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02B6" w14:textId="44712DEA" w:rsidR="00E82943" w:rsidRPr="00AC70AB" w:rsidRDefault="00665CD8" w:rsidP="00674F31">
      <w:pPr>
        <w:jc w:val="right"/>
        <w:rPr>
          <w:rFonts w:cstheme="minorHAnsi"/>
          <w:lang w:val="en-US"/>
        </w:rPr>
      </w:pPr>
      <w:r w:rsidRPr="00AC70AB">
        <w:rPr>
          <w:rFonts w:cstheme="minorHAnsi"/>
          <w:lang w:val="en-US"/>
        </w:rPr>
        <w:t>PR</w:t>
      </w:r>
      <w:r>
        <w:rPr>
          <w:rFonts w:cstheme="minorHAnsi"/>
          <w:lang w:val="en-US"/>
        </w:rPr>
        <w:t>OVISIONAL</w:t>
      </w:r>
      <w:r w:rsidRPr="00AC70AB">
        <w:rPr>
          <w:rFonts w:cstheme="minorHAnsi"/>
          <w:lang w:val="en-US"/>
        </w:rPr>
        <w:t xml:space="preserve"> </w:t>
      </w:r>
      <w:r w:rsidR="00AC70AB" w:rsidRPr="00AC70AB">
        <w:rPr>
          <w:rFonts w:cstheme="minorHAnsi"/>
          <w:lang w:val="en-US"/>
        </w:rPr>
        <w:t>DRAFT RESOLUTION</w:t>
      </w:r>
      <w:r w:rsidR="0077235A">
        <w:rPr>
          <w:rFonts w:cstheme="minorHAnsi"/>
          <w:lang w:val="en-US"/>
        </w:rPr>
        <w:t xml:space="preserve"> </w:t>
      </w:r>
      <w:r w:rsidR="00AC70AB">
        <w:rPr>
          <w:rFonts w:cstheme="minorHAnsi"/>
          <w:lang w:val="en-US"/>
        </w:rPr>
        <w:br/>
      </w:r>
      <w:r w:rsidR="004B2268" w:rsidRPr="004B2268">
        <w:rPr>
          <w:lang w:val="en-US"/>
        </w:rPr>
        <w:t>ECO-DROCON 20-676 Et</w:t>
      </w:r>
      <w:r w:rsidR="00EF101A">
        <w:rPr>
          <w:lang w:val="en-US"/>
        </w:rPr>
        <w:t>5</w:t>
      </w:r>
    </w:p>
    <w:p w14:paraId="6CB6798E" w14:textId="70C49010" w:rsidR="00D5133D" w:rsidRPr="0053734F" w:rsidRDefault="00AC70AB" w:rsidP="00E33C75">
      <w:pPr>
        <w:rPr>
          <w:rFonts w:ascii="Calibri" w:eastAsia="Times New Roman" w:hAnsi="Calibri" w:cs="Calibri"/>
          <w:b/>
          <w:bCs/>
          <w:lang w:val="en-US"/>
        </w:rPr>
      </w:pPr>
      <w:r>
        <w:rPr>
          <w:lang w:val="en-US"/>
        </w:rPr>
        <w:br/>
      </w:r>
      <w:r w:rsidR="00E33C75" w:rsidRPr="0053734F">
        <w:rPr>
          <w:rFonts w:ascii="Calibri" w:eastAsia="Times New Roman" w:hAnsi="Calibri" w:cs="Calibri"/>
          <w:b/>
          <w:bCs/>
          <w:lang w:val="en-US"/>
        </w:rPr>
        <w:t xml:space="preserve">UPDATE </w:t>
      </w:r>
      <w:r w:rsidR="004B2268" w:rsidRPr="0053734F">
        <w:rPr>
          <w:b/>
          <w:bCs/>
          <w:lang w:val="en-US"/>
        </w:rPr>
        <w:t>OF THE OIV INTERNATIONAL STANDARD FOR LABELLING OF WINES – E-LABEL, NUTRIENT DECLARATION, INFORMATION ABOUT INGREDIENTS</w:t>
      </w:r>
    </w:p>
    <w:p w14:paraId="6F9E4C36" w14:textId="425E4B2B" w:rsidR="008B041D" w:rsidRDefault="008B041D" w:rsidP="008B041D">
      <w:pPr>
        <w:spacing w:before="60" w:after="60" w:line="240" w:lineRule="auto"/>
        <w:jc w:val="both"/>
        <w:rPr>
          <w:rFonts w:eastAsia="Times New Roman" w:cs="Calibri"/>
          <w:color w:val="222222"/>
          <w:szCs w:val="24"/>
          <w:lang w:val="pt-PT" w:eastAsia="en-GB"/>
        </w:rPr>
      </w:pPr>
      <w:r>
        <w:rPr>
          <w:rFonts w:eastAsia="Times New Roman" w:cs="Calibri"/>
          <w:color w:val="222222"/>
          <w:szCs w:val="24"/>
          <w:lang w:val="pt-PT" w:eastAsia="en-GB"/>
        </w:rPr>
        <w:br/>
        <w:t>THE GENERAL ASSEMBLY,</w:t>
      </w:r>
    </w:p>
    <w:p w14:paraId="239AF768" w14:textId="77777777" w:rsidR="00AC70AB" w:rsidRPr="008B041D" w:rsidRDefault="00AC70AB" w:rsidP="00D5133D">
      <w:pPr>
        <w:pStyle w:val="Paragraphedeliste"/>
        <w:ind w:left="0"/>
        <w:rPr>
          <w:lang w:val="pt-PT"/>
        </w:rPr>
      </w:pPr>
    </w:p>
    <w:p w14:paraId="417BA726" w14:textId="3676861D" w:rsidR="009E440B" w:rsidRDefault="003F142B" w:rsidP="008B041D">
      <w:pPr>
        <w:pStyle w:val="Paragraphedeliste"/>
        <w:ind w:left="0"/>
        <w:jc w:val="both"/>
        <w:rPr>
          <w:lang w:val="en-US"/>
        </w:rPr>
      </w:pPr>
      <w:r>
        <w:rPr>
          <w:lang w:val="en-US"/>
        </w:rPr>
        <w:t>C</w:t>
      </w:r>
      <w:r w:rsidR="004026C6">
        <w:rPr>
          <w:lang w:val="en-US"/>
        </w:rPr>
        <w:t xml:space="preserve">ONSIDERING </w:t>
      </w:r>
      <w:r>
        <w:rPr>
          <w:lang w:val="en-US"/>
        </w:rPr>
        <w:t>the increased interest of consumers in information regarding wine composition and nutritional content</w:t>
      </w:r>
      <w:r w:rsidR="008B041D">
        <w:rPr>
          <w:lang w:val="en-US"/>
        </w:rPr>
        <w:t>,</w:t>
      </w:r>
      <w:r>
        <w:rPr>
          <w:lang w:val="en-US"/>
        </w:rPr>
        <w:t xml:space="preserve"> </w:t>
      </w:r>
    </w:p>
    <w:p w14:paraId="5C7622A3" w14:textId="77777777" w:rsidR="004026C6" w:rsidRDefault="004026C6" w:rsidP="00D5133D">
      <w:pPr>
        <w:pStyle w:val="Paragraphedeliste"/>
        <w:ind w:left="0"/>
        <w:rPr>
          <w:lang w:val="en-US"/>
        </w:rPr>
      </w:pPr>
    </w:p>
    <w:p w14:paraId="75F75D19" w14:textId="16762334" w:rsidR="003F142B" w:rsidRDefault="004026C6" w:rsidP="008B041D">
      <w:pPr>
        <w:pStyle w:val="Paragraphedeliste"/>
        <w:ind w:left="0"/>
        <w:jc w:val="both"/>
        <w:rPr>
          <w:lang w:val="en-US"/>
        </w:rPr>
      </w:pPr>
      <w:r>
        <w:rPr>
          <w:lang w:val="en-US"/>
        </w:rPr>
        <w:t>CONSIDERING</w:t>
      </w:r>
      <w:r w:rsidR="009E440B">
        <w:rPr>
          <w:lang w:val="en-US"/>
        </w:rPr>
        <w:t xml:space="preserve"> the need for harmonization of rules for provision of information about wine </w:t>
      </w:r>
      <w:r w:rsidR="008E486A">
        <w:rPr>
          <w:lang w:val="en-US"/>
        </w:rPr>
        <w:t>to</w:t>
      </w:r>
      <w:r w:rsidR="009E440B">
        <w:rPr>
          <w:lang w:val="en-US"/>
        </w:rPr>
        <w:t xml:space="preserve"> facilitate international trade exchanges</w:t>
      </w:r>
      <w:r w:rsidR="008B041D">
        <w:rPr>
          <w:lang w:val="en-US"/>
        </w:rPr>
        <w:t>,</w:t>
      </w:r>
    </w:p>
    <w:p w14:paraId="53007A61" w14:textId="77777777" w:rsidR="004026C6" w:rsidRDefault="004026C6" w:rsidP="008B041D">
      <w:pPr>
        <w:pStyle w:val="Paragraphedeliste"/>
        <w:ind w:left="0"/>
        <w:jc w:val="both"/>
        <w:rPr>
          <w:lang w:val="en-US"/>
        </w:rPr>
      </w:pPr>
    </w:p>
    <w:p w14:paraId="40360418" w14:textId="2EEB8E0C" w:rsidR="009E440B" w:rsidRDefault="004026C6" w:rsidP="008B041D">
      <w:pPr>
        <w:pStyle w:val="Paragraphedeliste"/>
        <w:ind w:left="0"/>
        <w:jc w:val="both"/>
        <w:rPr>
          <w:lang w:val="en-US"/>
        </w:rPr>
      </w:pPr>
      <w:r>
        <w:rPr>
          <w:lang w:val="en-US"/>
        </w:rPr>
        <w:t>CONSIDERING</w:t>
      </w:r>
      <w:r w:rsidR="009E440B">
        <w:rPr>
          <w:lang w:val="en-US"/>
        </w:rPr>
        <w:t xml:space="preserve"> the important technological developments for possible ways of communication of product’s information to potential consumer</w:t>
      </w:r>
      <w:r w:rsidR="008B041D">
        <w:rPr>
          <w:lang w:val="en-US"/>
        </w:rPr>
        <w:t>,</w:t>
      </w:r>
    </w:p>
    <w:p w14:paraId="11A200DF" w14:textId="77777777" w:rsidR="004026C6" w:rsidRDefault="004026C6" w:rsidP="008B041D">
      <w:pPr>
        <w:pStyle w:val="Paragraphedeliste"/>
        <w:ind w:left="0"/>
        <w:jc w:val="both"/>
        <w:rPr>
          <w:lang w:val="en-US"/>
        </w:rPr>
      </w:pPr>
    </w:p>
    <w:p w14:paraId="333EF06F" w14:textId="5B90A565" w:rsidR="009E440B" w:rsidRDefault="004026C6" w:rsidP="008B041D">
      <w:pPr>
        <w:pStyle w:val="Paragraphedeliste"/>
        <w:ind w:left="0"/>
        <w:jc w:val="both"/>
        <w:rPr>
          <w:lang w:val="en-US"/>
        </w:rPr>
      </w:pPr>
      <w:r>
        <w:rPr>
          <w:lang w:val="en-US"/>
        </w:rPr>
        <w:t>CONSIDERING</w:t>
      </w:r>
      <w:r w:rsidR="009E440B">
        <w:rPr>
          <w:lang w:val="en-US"/>
        </w:rPr>
        <w:t xml:space="preserve"> </w:t>
      </w:r>
      <w:r w:rsidR="002F52A8">
        <w:rPr>
          <w:lang w:val="en-US"/>
        </w:rPr>
        <w:t>the General Standard for the labelling of prepackaged foods (CODEX STAN 1-1985) and the Guidelines on Nutrition Labelling (</w:t>
      </w:r>
      <w:r w:rsidR="002F52A8" w:rsidRPr="002F52A8">
        <w:rPr>
          <w:lang w:val="en-US"/>
        </w:rPr>
        <w:t>CAC/GL 2-1985</w:t>
      </w:r>
      <w:r w:rsidR="002F52A8">
        <w:rPr>
          <w:lang w:val="en-US"/>
        </w:rPr>
        <w:t>)</w:t>
      </w:r>
      <w:r w:rsidR="002F52A8" w:rsidRPr="002F52A8">
        <w:rPr>
          <w:lang w:val="en-US"/>
        </w:rPr>
        <w:t xml:space="preserve"> </w:t>
      </w:r>
      <w:r w:rsidR="002F52A8">
        <w:rPr>
          <w:lang w:val="en-US"/>
        </w:rPr>
        <w:t xml:space="preserve">of the CODEX </w:t>
      </w:r>
      <w:r w:rsidR="002F52A8" w:rsidRPr="002F52A8">
        <w:rPr>
          <w:i/>
          <w:iCs/>
          <w:lang w:val="en-US"/>
        </w:rPr>
        <w:t>Alime</w:t>
      </w:r>
      <w:r w:rsidR="00C202E9">
        <w:rPr>
          <w:i/>
          <w:iCs/>
          <w:lang w:val="en-US"/>
        </w:rPr>
        <w:t>n</w:t>
      </w:r>
      <w:r w:rsidR="002F52A8" w:rsidRPr="002F52A8">
        <w:rPr>
          <w:i/>
          <w:iCs/>
          <w:lang w:val="en-US"/>
        </w:rPr>
        <w:t>tarius</w:t>
      </w:r>
      <w:r w:rsidR="008B041D">
        <w:rPr>
          <w:i/>
          <w:iCs/>
          <w:lang w:val="en-US"/>
        </w:rPr>
        <w:t>,</w:t>
      </w:r>
    </w:p>
    <w:p w14:paraId="29A5B5D5" w14:textId="6AD0D922" w:rsidR="009E440B" w:rsidRDefault="009E440B" w:rsidP="00D5133D">
      <w:pPr>
        <w:pStyle w:val="Paragraphedeliste"/>
        <w:ind w:left="0"/>
        <w:rPr>
          <w:lang w:val="en-US"/>
        </w:rPr>
      </w:pPr>
    </w:p>
    <w:p w14:paraId="6926D14E" w14:textId="1C7A780D" w:rsidR="009E440B" w:rsidRPr="0053734F" w:rsidRDefault="00E33C75" w:rsidP="00D5133D">
      <w:pPr>
        <w:pStyle w:val="Paragraphedeliste"/>
        <w:ind w:left="0"/>
        <w:rPr>
          <w:b/>
          <w:bCs/>
          <w:lang w:val="en-US"/>
        </w:rPr>
      </w:pPr>
      <w:r w:rsidRPr="0053734F">
        <w:rPr>
          <w:b/>
          <w:bCs/>
          <w:lang w:val="en-US"/>
        </w:rPr>
        <w:t xml:space="preserve">THE </w:t>
      </w:r>
      <w:r w:rsidR="009E440B" w:rsidRPr="0053734F">
        <w:rPr>
          <w:b/>
          <w:bCs/>
          <w:lang w:val="en-US"/>
        </w:rPr>
        <w:t>GENERAL ASSEMBLY DECIDES TO</w:t>
      </w:r>
      <w:r w:rsidR="000305E4" w:rsidRPr="0053734F">
        <w:rPr>
          <w:b/>
          <w:bCs/>
          <w:lang w:val="en-US"/>
        </w:rPr>
        <w:t>:</w:t>
      </w:r>
      <w:r w:rsidR="009E440B" w:rsidRPr="0053734F">
        <w:rPr>
          <w:b/>
          <w:bCs/>
          <w:lang w:val="en-US"/>
        </w:rPr>
        <w:t xml:space="preserve"> </w:t>
      </w:r>
    </w:p>
    <w:p w14:paraId="5209D479" w14:textId="77777777" w:rsidR="009E440B" w:rsidRPr="0053734F" w:rsidRDefault="009E440B" w:rsidP="00D5133D">
      <w:pPr>
        <w:pStyle w:val="Paragraphedeliste"/>
        <w:ind w:left="0"/>
        <w:rPr>
          <w:b/>
          <w:bCs/>
          <w:lang w:val="en-US"/>
        </w:rPr>
      </w:pPr>
    </w:p>
    <w:p w14:paraId="3D2506D6" w14:textId="36AA22AF" w:rsidR="009E440B" w:rsidRPr="0053734F" w:rsidRDefault="009E440B" w:rsidP="00EB4AFD">
      <w:pPr>
        <w:pStyle w:val="Paragraphedeliste"/>
        <w:ind w:left="0"/>
        <w:jc w:val="both"/>
        <w:rPr>
          <w:b/>
          <w:bCs/>
          <w:lang w:val="en-US"/>
        </w:rPr>
      </w:pPr>
      <w:r w:rsidRPr="0053734F">
        <w:rPr>
          <w:b/>
          <w:bCs/>
          <w:lang w:val="en-US"/>
        </w:rPr>
        <w:t xml:space="preserve">MODIFY THE PART I </w:t>
      </w:r>
      <w:r w:rsidR="006B4EFA" w:rsidRPr="0053734F">
        <w:rPr>
          <w:b/>
          <w:bCs/>
          <w:lang w:val="en-US"/>
        </w:rPr>
        <w:t xml:space="preserve">“GENERAL MEASURES” </w:t>
      </w:r>
      <w:r w:rsidRPr="0053734F">
        <w:rPr>
          <w:b/>
          <w:bCs/>
          <w:lang w:val="en-US"/>
        </w:rPr>
        <w:t>OF THE OIV INTERNATIONAL STANDARD FOR LABELLING OF WINES AS FOLLOW</w:t>
      </w:r>
      <w:r w:rsidR="000305E4" w:rsidRPr="0053734F">
        <w:rPr>
          <w:b/>
          <w:bCs/>
          <w:lang w:val="en-US"/>
        </w:rPr>
        <w:t>:</w:t>
      </w:r>
    </w:p>
    <w:p w14:paraId="5E47036C" w14:textId="77777777" w:rsidR="00EB4AFD" w:rsidRDefault="00EB4AFD" w:rsidP="00EB4AFD">
      <w:pPr>
        <w:pStyle w:val="Paragraphedeliste"/>
        <w:ind w:left="0"/>
        <w:jc w:val="both"/>
        <w:rPr>
          <w:lang w:val="en-US"/>
        </w:rPr>
      </w:pPr>
    </w:p>
    <w:p w14:paraId="673D78AD" w14:textId="539A0ABB" w:rsidR="009E440B" w:rsidRPr="00E33C75" w:rsidRDefault="009E440B" w:rsidP="00E33C75">
      <w:pPr>
        <w:pStyle w:val="Paragraphedeliste"/>
        <w:numPr>
          <w:ilvl w:val="0"/>
          <w:numId w:val="43"/>
        </w:numPr>
        <w:rPr>
          <w:b/>
          <w:bCs/>
          <w:lang w:val="en-US"/>
        </w:rPr>
      </w:pPr>
      <w:r w:rsidRPr="00E33C75">
        <w:rPr>
          <w:b/>
          <w:bCs/>
          <w:lang w:val="en-US"/>
        </w:rPr>
        <w:t xml:space="preserve">Introduce </w:t>
      </w:r>
      <w:r w:rsidR="00210323">
        <w:rPr>
          <w:b/>
          <w:bCs/>
          <w:lang w:val="en-US"/>
        </w:rPr>
        <w:t xml:space="preserve">four </w:t>
      </w:r>
      <w:r w:rsidRPr="00E33C75">
        <w:rPr>
          <w:b/>
          <w:bCs/>
          <w:lang w:val="en-US"/>
        </w:rPr>
        <w:t xml:space="preserve">new definitions to the article 1.1 </w:t>
      </w:r>
      <w:r w:rsidR="005F026C" w:rsidRPr="00E33C75">
        <w:rPr>
          <w:b/>
          <w:bCs/>
          <w:lang w:val="en-US"/>
        </w:rPr>
        <w:t>Definitions</w:t>
      </w:r>
      <w:r w:rsidRPr="00E33C75">
        <w:rPr>
          <w:b/>
          <w:bCs/>
          <w:lang w:val="en-US"/>
        </w:rPr>
        <w:t>:</w:t>
      </w:r>
    </w:p>
    <w:p w14:paraId="5EAEAFBD" w14:textId="2BDEB10E" w:rsidR="009E440B" w:rsidRDefault="009E440B" w:rsidP="008B041D">
      <w:pPr>
        <w:ind w:left="-12"/>
        <w:jc w:val="both"/>
        <w:rPr>
          <w:lang w:val="en-US"/>
        </w:rPr>
      </w:pPr>
      <w:r w:rsidRPr="00793DC5">
        <w:rPr>
          <w:b/>
          <w:bCs/>
          <w:lang w:val="en-US"/>
        </w:rPr>
        <w:t>“Labelling”:</w:t>
      </w:r>
      <w:r w:rsidRPr="00793DC5">
        <w:rPr>
          <w:lang w:val="en-US"/>
        </w:rPr>
        <w:t xml:space="preserve"> includes any written, printed or graphic matter that is present on the label, accompanies the wine, </w:t>
      </w:r>
      <w:r w:rsidR="00D9192B">
        <w:rPr>
          <w:lang w:val="en-US"/>
        </w:rPr>
        <w:t xml:space="preserve">even in electronic mode, </w:t>
      </w:r>
      <w:r w:rsidRPr="00793DC5">
        <w:rPr>
          <w:lang w:val="en-US"/>
        </w:rPr>
        <w:t>or is displayed near the wine, including that for the purpose of promoting its sale or disposal</w:t>
      </w:r>
      <w:r w:rsidR="003B7828">
        <w:rPr>
          <w:lang w:val="en-US"/>
        </w:rPr>
        <w:t>.</w:t>
      </w:r>
    </w:p>
    <w:p w14:paraId="50C68DE1" w14:textId="2FFB788D" w:rsidR="009E440B" w:rsidRDefault="009E440B" w:rsidP="003B7828">
      <w:pPr>
        <w:pStyle w:val="Paragraphedeliste"/>
        <w:ind w:left="0"/>
        <w:contextualSpacing w:val="0"/>
        <w:jc w:val="both"/>
        <w:rPr>
          <w:lang w:val="en-US"/>
        </w:rPr>
      </w:pPr>
      <w:r w:rsidRPr="00793DC5">
        <w:rPr>
          <w:b/>
          <w:bCs/>
          <w:lang w:val="en-US"/>
        </w:rPr>
        <w:t xml:space="preserve">“e-label” </w:t>
      </w:r>
      <w:r w:rsidRPr="00793DC5">
        <w:rPr>
          <w:lang w:val="en-US"/>
        </w:rPr>
        <w:t xml:space="preserve">means the </w:t>
      </w:r>
      <w:r w:rsidR="00D9192B">
        <w:rPr>
          <w:lang w:val="en-US"/>
        </w:rPr>
        <w:t>label (or some of its elements) in electronic form</w:t>
      </w:r>
      <w:r w:rsidR="00C7082F">
        <w:rPr>
          <w:lang w:val="en-US"/>
        </w:rPr>
        <w:t>.</w:t>
      </w:r>
    </w:p>
    <w:p w14:paraId="10D52DEA" w14:textId="5521C229" w:rsidR="00B21E4A" w:rsidRDefault="00D9192B" w:rsidP="003B7828">
      <w:pPr>
        <w:pStyle w:val="Paragraphedeliste"/>
        <w:ind w:left="0"/>
        <w:jc w:val="both"/>
        <w:rPr>
          <w:ins w:id="0" w:author="Microsoft Office User" w:date="2024-03-05T15:25:00Z"/>
          <w:lang w:val="en-US"/>
        </w:rPr>
      </w:pPr>
      <w:r w:rsidRPr="004D6BEA">
        <w:rPr>
          <w:b/>
          <w:bCs/>
          <w:lang w:val="en-US"/>
        </w:rPr>
        <w:t>“Ingredient”</w:t>
      </w:r>
      <w:r w:rsidRPr="00D9192B">
        <w:rPr>
          <w:lang w:val="en-US"/>
        </w:rPr>
        <w:t xml:space="preserve"> means any substance, including a food additive, used in the elaboration of a wine and present in the final product although possibly in a modified form. Processing aids described in the OIV International Oenological Codex and </w:t>
      </w:r>
      <w:r w:rsidR="00CF276E">
        <w:rPr>
          <w:lang w:val="en-US"/>
        </w:rPr>
        <w:t xml:space="preserve">any </w:t>
      </w:r>
      <w:r w:rsidRPr="00D9192B">
        <w:rPr>
          <w:lang w:val="en-US"/>
        </w:rPr>
        <w:t>residues</w:t>
      </w:r>
      <w:r w:rsidR="00CF276E">
        <w:rPr>
          <w:lang w:val="en-US"/>
        </w:rPr>
        <w:t xml:space="preserve"> </w:t>
      </w:r>
      <w:r w:rsidR="00A57FD1">
        <w:rPr>
          <w:lang w:val="en-US"/>
        </w:rPr>
        <w:t xml:space="preserve">of those processing aids </w:t>
      </w:r>
      <w:r w:rsidRPr="00D9192B">
        <w:rPr>
          <w:lang w:val="en-US"/>
        </w:rPr>
        <w:t>shall not be considered as ingredients.</w:t>
      </w:r>
    </w:p>
    <w:p w14:paraId="67CFFEB4" w14:textId="77777777" w:rsidR="00015E0C" w:rsidRDefault="00015E0C" w:rsidP="003B7828">
      <w:pPr>
        <w:pStyle w:val="Paragraphedeliste"/>
        <w:ind w:left="0"/>
        <w:jc w:val="both"/>
        <w:rPr>
          <w:ins w:id="1" w:author="Microsoft Office User" w:date="2024-03-05T15:25:00Z"/>
          <w:lang w:val="en-US"/>
        </w:rPr>
      </w:pPr>
    </w:p>
    <w:p w14:paraId="0225581D" w14:textId="10200531" w:rsidR="00015E0C" w:rsidRPr="00015E0C" w:rsidRDefault="00015E0C">
      <w:pPr>
        <w:pStyle w:val="Commentaire"/>
        <w:rPr>
          <w:lang w:val="en-US"/>
        </w:rPr>
        <w:pPrChange w:id="2" w:author="Microsoft Office User" w:date="2024-03-05T15:29:00Z">
          <w:pPr>
            <w:pStyle w:val="Paragraphedeliste"/>
            <w:ind w:left="0"/>
            <w:jc w:val="both"/>
          </w:pPr>
        </w:pPrChange>
      </w:pPr>
      <w:ins w:id="3" w:author="Microsoft Office User" w:date="2024-03-05T15:25:00Z">
        <w:r w:rsidRPr="00210323">
          <w:rPr>
            <w:b/>
            <w:bCs/>
            <w:lang w:val="en-GB"/>
            <w:rPrChange w:id="4" w:author="Alejandro Fuentes Espinoza" w:date="2024-03-08T08:43:00Z">
              <w:rPr/>
            </w:rPrChange>
          </w:rPr>
          <w:lastRenderedPageBreak/>
          <w:t>“</w:t>
        </w:r>
        <w:r w:rsidRPr="00210323">
          <w:rPr>
            <w:b/>
            <w:bCs/>
            <w:sz w:val="22"/>
            <w:szCs w:val="22"/>
            <w:lang w:val="en-GB"/>
            <w:rPrChange w:id="5" w:author="Alejandro Fuentes Espinoza" w:date="2024-03-08T08:43:00Z">
              <w:rPr/>
            </w:rPrChange>
          </w:rPr>
          <w:t>Nutri</w:t>
        </w:r>
      </w:ins>
      <w:ins w:id="6" w:author="Microsoft Office User" w:date="2024-03-05T15:31:00Z">
        <w:r w:rsidRPr="00210323">
          <w:rPr>
            <w:b/>
            <w:bCs/>
            <w:sz w:val="22"/>
            <w:szCs w:val="22"/>
            <w:lang w:val="en-GB"/>
            <w:rPrChange w:id="7" w:author="Alejandro Fuentes Espinoza" w:date="2024-03-08T08:43:00Z">
              <w:rPr/>
            </w:rPrChange>
          </w:rPr>
          <w:t>tion</w:t>
        </w:r>
      </w:ins>
      <w:ins w:id="8" w:author="Microsoft Office User" w:date="2024-03-05T15:25:00Z">
        <w:r w:rsidRPr="00210323">
          <w:rPr>
            <w:b/>
            <w:bCs/>
            <w:sz w:val="22"/>
            <w:szCs w:val="22"/>
            <w:lang w:val="en-GB"/>
            <w:rPrChange w:id="9" w:author="Alejandro Fuentes Espinoza" w:date="2024-03-08T08:43:00Z">
              <w:rPr/>
            </w:rPrChange>
          </w:rPr>
          <w:t xml:space="preserve"> declaration”</w:t>
        </w:r>
        <w:r w:rsidRPr="00696112">
          <w:rPr>
            <w:sz w:val="22"/>
            <w:szCs w:val="22"/>
            <w:lang w:val="en-GB"/>
            <w:rPrChange w:id="10" w:author="Alejandro Fuentes Espinoza" w:date="2024-03-08T08:43:00Z">
              <w:rPr/>
            </w:rPrChange>
          </w:rPr>
          <w:t>:</w:t>
        </w:r>
      </w:ins>
      <w:ins w:id="11" w:author="Microsoft Office User" w:date="2024-03-05T15:29:00Z">
        <w:r w:rsidRPr="00015E0C">
          <w:rPr>
            <w:sz w:val="22"/>
            <w:szCs w:val="22"/>
            <w:lang w:val="en-US"/>
          </w:rPr>
          <w:t xml:space="preserve"> means a standardized statement or listing of the nutrient content of a food </w:t>
        </w:r>
      </w:ins>
      <w:ins w:id="12" w:author="Microsoft Office User" w:date="2024-03-05T15:25:00Z">
        <w:r w:rsidRPr="00696112">
          <w:rPr>
            <w:sz w:val="22"/>
            <w:szCs w:val="22"/>
            <w:lang w:val="en-GB"/>
            <w:rPrChange w:id="13" w:author="Alejandro Fuentes Espinoza" w:date="2024-03-08T08:43:00Z">
              <w:rPr/>
            </w:rPrChange>
          </w:rPr>
          <w:t>(Codex Alimentarius: Guidelines on Nutrition Labelling CAC/GL 2-1985)</w:t>
        </w:r>
      </w:ins>
    </w:p>
    <w:p w14:paraId="3EE03315" w14:textId="6713A309" w:rsidR="00B21E4A" w:rsidRPr="00015E0C" w:rsidRDefault="00B21E4A" w:rsidP="003B7828">
      <w:pPr>
        <w:pStyle w:val="Paragraphedeliste"/>
        <w:ind w:left="0"/>
        <w:jc w:val="both"/>
        <w:rPr>
          <w:lang w:val="en-US"/>
        </w:rPr>
      </w:pPr>
    </w:p>
    <w:p w14:paraId="50B52E6D" w14:textId="7049C462" w:rsidR="009E440B" w:rsidRPr="00210323" w:rsidRDefault="009E440B" w:rsidP="00E33C75">
      <w:pPr>
        <w:pStyle w:val="Paragraphedeliste"/>
        <w:numPr>
          <w:ilvl w:val="0"/>
          <w:numId w:val="43"/>
        </w:numPr>
        <w:jc w:val="both"/>
        <w:rPr>
          <w:color w:val="000000" w:themeColor="text1"/>
          <w:lang w:val="en-US"/>
        </w:rPr>
      </w:pPr>
      <w:r w:rsidRPr="00210323">
        <w:rPr>
          <w:b/>
          <w:bCs/>
          <w:lang w:val="en-US"/>
        </w:rPr>
        <w:t xml:space="preserve">Introduce a new paragraph </w:t>
      </w:r>
      <w:r w:rsidR="000305E4" w:rsidRPr="00210323">
        <w:rPr>
          <w:b/>
          <w:bCs/>
          <w:lang w:val="en-US"/>
        </w:rPr>
        <w:t xml:space="preserve">at the end of </w:t>
      </w:r>
      <w:r w:rsidRPr="00210323">
        <w:rPr>
          <w:b/>
          <w:bCs/>
          <w:lang w:val="en-US"/>
        </w:rPr>
        <w:t>the article 1.2.2.</w:t>
      </w:r>
      <w:r w:rsidRPr="00210323">
        <w:rPr>
          <w:lang w:val="en-US"/>
        </w:rPr>
        <w:t xml:space="preserve"> </w:t>
      </w:r>
      <w:r w:rsidR="00B21E4A" w:rsidRPr="00210323">
        <w:rPr>
          <w:color w:val="000000" w:themeColor="text1"/>
          <w:lang w:val="en-US"/>
        </w:rPr>
        <w:t xml:space="preserve">OIV member states may </w:t>
      </w:r>
      <w:r w:rsidR="00FE05B5" w:rsidRPr="00210323">
        <w:rPr>
          <w:color w:val="000000" w:themeColor="text1"/>
          <w:lang w:val="en-US"/>
        </w:rPr>
        <w:t>authorize, when provide</w:t>
      </w:r>
      <w:r w:rsidR="001C0A73" w:rsidRPr="00210323">
        <w:rPr>
          <w:color w:val="000000" w:themeColor="text1"/>
          <w:lang w:val="en-US"/>
        </w:rPr>
        <w:t>d</w:t>
      </w:r>
      <w:r w:rsidR="00FE05B5" w:rsidRPr="00210323">
        <w:rPr>
          <w:color w:val="000000" w:themeColor="text1"/>
          <w:lang w:val="en-US"/>
        </w:rPr>
        <w:t xml:space="preserve"> for in this </w:t>
      </w:r>
      <w:r w:rsidR="00405C0F" w:rsidRPr="00210323">
        <w:rPr>
          <w:color w:val="000000" w:themeColor="text1"/>
          <w:lang w:val="en-US"/>
        </w:rPr>
        <w:t xml:space="preserve"> labelling standard</w:t>
      </w:r>
      <w:r w:rsidR="00FE05B5" w:rsidRPr="00210323">
        <w:rPr>
          <w:color w:val="000000" w:themeColor="text1"/>
          <w:lang w:val="en-US"/>
        </w:rPr>
        <w:t xml:space="preserve">, that certain </w:t>
      </w:r>
      <w:r w:rsidR="00B21E4A" w:rsidRPr="00210323">
        <w:rPr>
          <w:color w:val="000000" w:themeColor="text1"/>
          <w:lang w:val="en-US"/>
        </w:rPr>
        <w:t xml:space="preserve"> </w:t>
      </w:r>
      <w:r w:rsidR="00FE05B5" w:rsidRPr="00210323">
        <w:rPr>
          <w:color w:val="000000" w:themeColor="text1"/>
          <w:lang w:val="en-US"/>
        </w:rPr>
        <w:t>compulsory</w:t>
      </w:r>
      <w:r w:rsidR="00B21E4A" w:rsidRPr="00210323">
        <w:rPr>
          <w:color w:val="000000" w:themeColor="text1"/>
          <w:lang w:val="en-US"/>
        </w:rPr>
        <w:t xml:space="preserve"> and optional information</w:t>
      </w:r>
      <w:r w:rsidR="00FE05B5" w:rsidRPr="00210323">
        <w:rPr>
          <w:color w:val="000000" w:themeColor="text1"/>
          <w:lang w:val="en-US"/>
        </w:rPr>
        <w:t xml:space="preserve"> is displayed by using e-labels</w:t>
      </w:r>
      <w:r w:rsidR="00B21E4A" w:rsidRPr="00210323">
        <w:rPr>
          <w:color w:val="000000" w:themeColor="text1"/>
          <w:lang w:val="en-US"/>
        </w:rPr>
        <w:t xml:space="preserve">. </w:t>
      </w:r>
    </w:p>
    <w:p w14:paraId="7AFC7AD2" w14:textId="77777777" w:rsidR="00EB4AFD" w:rsidRDefault="00EB4AFD" w:rsidP="00EB4AFD">
      <w:pPr>
        <w:pStyle w:val="Paragraphedeliste"/>
        <w:ind w:left="708"/>
        <w:jc w:val="both"/>
        <w:rPr>
          <w:color w:val="000000" w:themeColor="text1"/>
          <w:lang w:val="en-US"/>
        </w:rPr>
      </w:pPr>
    </w:p>
    <w:p w14:paraId="0559206B" w14:textId="38673A26" w:rsidR="009E440B" w:rsidRPr="00210323" w:rsidRDefault="009E440B" w:rsidP="00C05FD0">
      <w:pPr>
        <w:pStyle w:val="Paragraphedeliste"/>
        <w:numPr>
          <w:ilvl w:val="0"/>
          <w:numId w:val="43"/>
        </w:numPr>
        <w:spacing w:after="120"/>
        <w:contextualSpacing w:val="0"/>
        <w:jc w:val="both"/>
        <w:rPr>
          <w:color w:val="000000" w:themeColor="text1"/>
          <w:lang w:val="en-GB"/>
        </w:rPr>
      </w:pPr>
      <w:r w:rsidRPr="00210323">
        <w:rPr>
          <w:b/>
          <w:bCs/>
          <w:lang w:val="en-US"/>
        </w:rPr>
        <w:t xml:space="preserve">Introduce </w:t>
      </w:r>
      <w:r w:rsidR="005F026C" w:rsidRPr="00210323">
        <w:rPr>
          <w:b/>
          <w:bCs/>
          <w:lang w:val="en-US"/>
        </w:rPr>
        <w:t xml:space="preserve">a </w:t>
      </w:r>
      <w:r w:rsidRPr="00210323">
        <w:rPr>
          <w:b/>
          <w:bCs/>
          <w:lang w:val="en-US"/>
        </w:rPr>
        <w:t xml:space="preserve">new article </w:t>
      </w:r>
      <w:r w:rsidRPr="00210323">
        <w:rPr>
          <w:b/>
          <w:bCs/>
          <w:color w:val="000000" w:themeColor="text1"/>
          <w:lang w:val="en-US"/>
        </w:rPr>
        <w:t>1.5</w:t>
      </w:r>
      <w:r w:rsidR="000305E4" w:rsidRPr="00210323">
        <w:rPr>
          <w:b/>
          <w:bCs/>
          <w:color w:val="000000" w:themeColor="text1"/>
          <w:lang w:val="en-US"/>
        </w:rPr>
        <w:t>.</w:t>
      </w:r>
      <w:r w:rsidRPr="00210323">
        <w:rPr>
          <w:color w:val="000000" w:themeColor="text1"/>
          <w:lang w:val="en-US"/>
        </w:rPr>
        <w:t xml:space="preserve"> When e-labels are used, </w:t>
      </w:r>
      <w:ins w:id="14" w:author="Alejandro Fuentes Espinoza" w:date="2024-03-08T14:43:00Z">
        <w:r w:rsidR="00730239" w:rsidRPr="00210323">
          <w:rPr>
            <w:color w:val="000000" w:themeColor="text1"/>
            <w:lang w:val="en-US"/>
          </w:rPr>
          <w:t xml:space="preserve">to present compulsory information, </w:t>
        </w:r>
      </w:ins>
      <w:r w:rsidRPr="00210323">
        <w:rPr>
          <w:color w:val="000000" w:themeColor="text1"/>
          <w:lang w:val="en-GB"/>
        </w:rPr>
        <w:t>a clear and direct link to it shall be indicated on the label</w:t>
      </w:r>
      <w:r w:rsidR="00730239" w:rsidRPr="00210323">
        <w:rPr>
          <w:color w:val="000000" w:themeColor="text1"/>
          <w:lang w:val="en-GB"/>
        </w:rPr>
        <w:t xml:space="preserve">. </w:t>
      </w:r>
      <w:r w:rsidRPr="00210323">
        <w:rPr>
          <w:color w:val="000000" w:themeColor="text1"/>
          <w:lang w:val="en-GB"/>
        </w:rPr>
        <w:t xml:space="preserve"> </w:t>
      </w:r>
    </w:p>
    <w:p w14:paraId="1E2BE8FC" w14:textId="3CACCA6E" w:rsidR="00E31BB6" w:rsidRDefault="009E440B" w:rsidP="00C05FD0">
      <w:pPr>
        <w:pStyle w:val="Paragraphedeliste"/>
        <w:spacing w:after="120"/>
        <w:ind w:left="709"/>
        <w:contextualSpacing w:val="0"/>
        <w:jc w:val="both"/>
        <w:rPr>
          <w:color w:val="000000" w:themeColor="text1"/>
          <w:lang w:val="en-GB"/>
        </w:rPr>
      </w:pPr>
      <w:r w:rsidRPr="00861F00">
        <w:rPr>
          <w:color w:val="000000" w:themeColor="text1"/>
          <w:lang w:val="en-GB"/>
        </w:rPr>
        <w:t>Compulsory and optional</w:t>
      </w:r>
      <w:r w:rsidRPr="00910BB3">
        <w:rPr>
          <w:color w:val="000000" w:themeColor="text1"/>
          <w:lang w:val="en-GB"/>
        </w:rPr>
        <w:t xml:space="preserve"> information </w:t>
      </w:r>
      <w:r w:rsidR="00E31BB6">
        <w:rPr>
          <w:color w:val="000000" w:themeColor="text1"/>
          <w:lang w:val="en-GB"/>
        </w:rPr>
        <w:t xml:space="preserve">described in this standard </w:t>
      </w:r>
      <w:r w:rsidRPr="00910BB3">
        <w:rPr>
          <w:color w:val="000000" w:themeColor="text1"/>
          <w:lang w:val="en-GB"/>
        </w:rPr>
        <w:t xml:space="preserve">included in the e-label </w:t>
      </w:r>
      <w:r w:rsidR="00BA417F">
        <w:rPr>
          <w:color w:val="000000" w:themeColor="text1"/>
          <w:lang w:val="en-GB"/>
        </w:rPr>
        <w:t>shall</w:t>
      </w:r>
      <w:r w:rsidRPr="00910BB3">
        <w:rPr>
          <w:color w:val="000000" w:themeColor="text1"/>
          <w:lang w:val="en-GB"/>
        </w:rPr>
        <w:t xml:space="preserve"> not be displayed together with </w:t>
      </w:r>
      <w:r w:rsidR="00E31BB6">
        <w:rPr>
          <w:color w:val="000000" w:themeColor="text1"/>
          <w:lang w:val="en-GB"/>
        </w:rPr>
        <w:t>marketing or sales promotional</w:t>
      </w:r>
      <w:r w:rsidRPr="00910BB3">
        <w:rPr>
          <w:color w:val="000000" w:themeColor="text1"/>
          <w:lang w:val="en-GB"/>
        </w:rPr>
        <w:t xml:space="preserve"> information.</w:t>
      </w:r>
    </w:p>
    <w:p w14:paraId="2D83B948" w14:textId="5F76930E" w:rsidR="00E31BB6" w:rsidRDefault="00E31BB6" w:rsidP="00C05FD0">
      <w:pPr>
        <w:pStyle w:val="Paragraphedeliste"/>
        <w:spacing w:after="120"/>
        <w:ind w:left="709"/>
        <w:contextualSpacing w:val="0"/>
        <w:jc w:val="both"/>
        <w:rPr>
          <w:color w:val="000000" w:themeColor="text1"/>
          <w:lang w:val="en-GB"/>
        </w:rPr>
      </w:pPr>
      <w:r w:rsidRPr="00E31BB6">
        <w:rPr>
          <w:color w:val="000000" w:themeColor="text1"/>
          <w:lang w:val="en-GB"/>
        </w:rPr>
        <w:t xml:space="preserve">No  </w:t>
      </w:r>
      <w:r w:rsidR="00730239">
        <w:rPr>
          <w:color w:val="000000" w:themeColor="text1"/>
          <w:lang w:val="en-GB"/>
        </w:rPr>
        <w:t xml:space="preserve">personal/user </w:t>
      </w:r>
      <w:r w:rsidRPr="00E31BB6">
        <w:rPr>
          <w:color w:val="000000" w:themeColor="text1"/>
          <w:lang w:val="en-GB"/>
        </w:rPr>
        <w:t>data</w:t>
      </w:r>
      <w:r w:rsidR="002A0E44">
        <w:rPr>
          <w:color w:val="000000" w:themeColor="text1"/>
          <w:lang w:val="en-GB"/>
        </w:rPr>
        <w:t xml:space="preserve"> </w:t>
      </w:r>
      <w:r w:rsidRPr="00E31BB6">
        <w:rPr>
          <w:color w:val="000000" w:themeColor="text1"/>
          <w:lang w:val="en-GB"/>
        </w:rPr>
        <w:t>shall be collected or tracked</w:t>
      </w:r>
      <w:r w:rsidR="002A0E44">
        <w:rPr>
          <w:color w:val="000000" w:themeColor="text1"/>
          <w:lang w:val="en-GB"/>
        </w:rPr>
        <w:t xml:space="preserve"> unless otherwise provided by national rules in force</w:t>
      </w:r>
      <w:r w:rsidRPr="00E31BB6">
        <w:rPr>
          <w:color w:val="000000" w:themeColor="text1"/>
          <w:lang w:val="en-GB"/>
        </w:rPr>
        <w:t>.</w:t>
      </w:r>
    </w:p>
    <w:p w14:paraId="28202F36" w14:textId="0E9B9B8B" w:rsidR="002F52A8" w:rsidRPr="00585E9F" w:rsidRDefault="006C28FA" w:rsidP="00E33C75">
      <w:pPr>
        <w:pStyle w:val="Paragraphedeliste"/>
        <w:ind w:left="709"/>
        <w:jc w:val="both"/>
        <w:rPr>
          <w:color w:val="000000" w:themeColor="text1"/>
          <w:lang w:val="en-GB"/>
        </w:rPr>
      </w:pPr>
      <w:commentRangeStart w:id="15"/>
      <w:ins w:id="16" w:author="Alejandro Fuentes Espinoza" w:date="2024-03-08T08:48:00Z">
        <w:r w:rsidRPr="006C28FA">
          <w:rPr>
            <w:color w:val="000000" w:themeColor="text1"/>
            <w:lang w:val="en-GB"/>
          </w:rPr>
          <w:t xml:space="preserve">The direct link to the e-label indicated on the label </w:t>
        </w:r>
      </w:ins>
      <w:ins w:id="17" w:author="Alejandro Fuentes Espinoza" w:date="2024-03-20T16:18:00Z">
        <w:r w:rsidR="00074780">
          <w:rPr>
            <w:color w:val="000000" w:themeColor="text1"/>
            <w:lang w:val="en-GB"/>
          </w:rPr>
          <w:t xml:space="preserve"> </w:t>
        </w:r>
      </w:ins>
      <w:ins w:id="18" w:author="Alejandro Fuentes Espinoza" w:date="2024-03-21T11:42:00Z">
        <w:r w:rsidR="00BD157F">
          <w:rPr>
            <w:color w:val="000000" w:themeColor="text1"/>
            <w:lang w:val="en-GB"/>
          </w:rPr>
          <w:t>(could)</w:t>
        </w:r>
      </w:ins>
      <w:ins w:id="19" w:author="Alejandro Fuentes Espinoza" w:date="2024-03-20T16:19:00Z">
        <w:r w:rsidR="00074780">
          <w:rPr>
            <w:color w:val="000000" w:themeColor="text1"/>
            <w:lang w:val="en-GB"/>
          </w:rPr>
          <w:t xml:space="preserve">may </w:t>
        </w:r>
      </w:ins>
      <w:ins w:id="20" w:author="Alejandro Fuentes Espinoza" w:date="2024-03-08T08:48:00Z">
        <w:r w:rsidRPr="006C28FA">
          <w:rPr>
            <w:color w:val="000000" w:themeColor="text1"/>
            <w:lang w:val="en-GB"/>
          </w:rPr>
          <w:t>be clearly identified through</w:t>
        </w:r>
      </w:ins>
      <w:ins w:id="21" w:author="Alejandro Fuentes Espinoza" w:date="2024-03-08T15:24:00Z">
        <w:r w:rsidR="00585E9F" w:rsidRPr="00585E9F">
          <w:rPr>
            <w:color w:val="000000" w:themeColor="text1"/>
            <w:lang w:val="en-GB"/>
          </w:rPr>
          <w:t xml:space="preserve"> language free presentation modalities</w:t>
        </w:r>
        <w:r w:rsidR="00585E9F">
          <w:rPr>
            <w:color w:val="000000" w:themeColor="text1"/>
            <w:lang w:val="en-GB"/>
          </w:rPr>
          <w:t xml:space="preserve">, </w:t>
        </w:r>
      </w:ins>
      <w:ins w:id="22" w:author="Alejandro Fuentes Espinoza" w:date="2024-03-08T08:48:00Z">
        <w:r w:rsidRPr="006C28FA">
          <w:rPr>
            <w:color w:val="000000" w:themeColor="text1"/>
            <w:lang w:val="en-GB"/>
          </w:rPr>
          <w:t>a pictogram or a symbol</w:t>
        </w:r>
      </w:ins>
      <w:ins w:id="23" w:author="Alejandro Fuentes Espinoza" w:date="2024-03-08T15:21:00Z">
        <w:r w:rsidR="00585E9F">
          <w:rPr>
            <w:color w:val="000000" w:themeColor="text1"/>
            <w:lang w:val="en-GB"/>
          </w:rPr>
          <w:t xml:space="preserve"> </w:t>
        </w:r>
        <w:r w:rsidR="00585E9F" w:rsidRPr="00585E9F">
          <w:rPr>
            <w:color w:val="000000" w:themeColor="text1"/>
            <w:lang w:val="en-GB"/>
          </w:rPr>
          <w:t>easily visible and clear to understand by consumers</w:t>
        </w:r>
      </w:ins>
      <w:ins w:id="24" w:author="Alejandro Fuentes Espinoza" w:date="2024-03-08T08:48:00Z">
        <w:r w:rsidRPr="006C28FA">
          <w:rPr>
            <w:color w:val="000000" w:themeColor="text1"/>
            <w:lang w:val="en-GB"/>
          </w:rPr>
          <w:t>.</w:t>
        </w:r>
        <w:r>
          <w:rPr>
            <w:color w:val="000000" w:themeColor="text1"/>
            <w:lang w:val="en-GB"/>
          </w:rPr>
          <w:t xml:space="preserve"> </w:t>
        </w:r>
      </w:ins>
      <w:commentRangeEnd w:id="15"/>
      <w:ins w:id="25" w:author="Alejandro Fuentes Espinoza" w:date="2024-03-20T16:20:00Z">
        <w:r w:rsidR="00074780">
          <w:rPr>
            <w:rStyle w:val="Marquedecommentaire"/>
          </w:rPr>
          <w:commentReference w:id="15"/>
        </w:r>
      </w:ins>
    </w:p>
    <w:p w14:paraId="00D19A38" w14:textId="2C77AE3A" w:rsidR="00A4708F" w:rsidRDefault="00A4708F" w:rsidP="006B4EFA">
      <w:pPr>
        <w:rPr>
          <w:b/>
          <w:bCs/>
          <w:lang w:val="en-US"/>
        </w:rPr>
      </w:pPr>
    </w:p>
    <w:p w14:paraId="1267DEEB" w14:textId="660F3070" w:rsidR="005F026C" w:rsidRPr="0053734F" w:rsidRDefault="005F026C" w:rsidP="006B4EFA">
      <w:pPr>
        <w:rPr>
          <w:b/>
          <w:bCs/>
          <w:lang w:val="en-US"/>
        </w:rPr>
      </w:pPr>
      <w:r w:rsidRPr="0053734F">
        <w:rPr>
          <w:b/>
          <w:bCs/>
          <w:lang w:val="en-US"/>
        </w:rPr>
        <w:t xml:space="preserve">MODIFY THE PART II </w:t>
      </w:r>
      <w:r w:rsidR="002F52A8" w:rsidRPr="0053734F">
        <w:rPr>
          <w:b/>
          <w:bCs/>
          <w:lang w:val="en-US"/>
        </w:rPr>
        <w:t>“</w:t>
      </w:r>
      <w:commentRangeStart w:id="26"/>
      <w:r w:rsidR="002F52A8" w:rsidRPr="0053734F">
        <w:rPr>
          <w:b/>
          <w:bCs/>
          <w:lang w:val="en-US"/>
        </w:rPr>
        <w:t>COMPULSORY INFORMATION</w:t>
      </w:r>
      <w:commentRangeEnd w:id="26"/>
      <w:r w:rsidR="00C85DEA">
        <w:rPr>
          <w:rStyle w:val="Marquedecommentaire"/>
        </w:rPr>
        <w:commentReference w:id="26"/>
      </w:r>
      <w:r w:rsidR="002F52A8" w:rsidRPr="0053734F">
        <w:rPr>
          <w:b/>
          <w:bCs/>
          <w:lang w:val="en-US"/>
        </w:rPr>
        <w:t>”</w:t>
      </w:r>
      <w:r w:rsidRPr="0053734F">
        <w:rPr>
          <w:b/>
          <w:bCs/>
          <w:lang w:val="en-US"/>
        </w:rPr>
        <w:t xml:space="preserve"> OF THE OIV INTERNATIONAL STANDARD FOR LABELLING OF WINES AS FOLLOW</w:t>
      </w:r>
    </w:p>
    <w:p w14:paraId="2A8495B9" w14:textId="144EEEE7" w:rsidR="005F026C" w:rsidRPr="006553A8" w:rsidRDefault="005F026C" w:rsidP="00EB4AFD">
      <w:pPr>
        <w:pStyle w:val="Paragraphedeliste"/>
        <w:numPr>
          <w:ilvl w:val="0"/>
          <w:numId w:val="47"/>
        </w:numPr>
        <w:rPr>
          <w:b/>
          <w:bCs/>
        </w:rPr>
      </w:pPr>
      <w:bookmarkStart w:id="27" w:name="_Hlk115856955"/>
      <w:r w:rsidRPr="00BF3D3D">
        <w:rPr>
          <w:b/>
          <w:bCs/>
        </w:rPr>
        <w:t>Introduce a new article 2.</w:t>
      </w:r>
      <w:r w:rsidR="00BF3D3D">
        <w:rPr>
          <w:b/>
          <w:bCs/>
        </w:rPr>
        <w:t>8</w:t>
      </w:r>
      <w:bookmarkEnd w:id="27"/>
      <w:r w:rsidR="000305E4" w:rsidRPr="006553A8">
        <w:rPr>
          <w:b/>
          <w:bCs/>
        </w:rPr>
        <w:t>.</w:t>
      </w:r>
      <w:r w:rsidRPr="006553A8">
        <w:rPr>
          <w:b/>
          <w:bCs/>
        </w:rPr>
        <w:t xml:space="preserve"> Nutri</w:t>
      </w:r>
      <w:r w:rsidR="0073682D">
        <w:rPr>
          <w:b/>
          <w:bCs/>
        </w:rPr>
        <w:t>tion</w:t>
      </w:r>
      <w:r w:rsidRPr="006553A8">
        <w:rPr>
          <w:b/>
          <w:bCs/>
        </w:rPr>
        <w:t xml:space="preserve"> declaration</w:t>
      </w:r>
    </w:p>
    <w:p w14:paraId="6F7883FF" w14:textId="7B669560" w:rsidR="005F026C" w:rsidRPr="00EB4AFD" w:rsidRDefault="005F026C" w:rsidP="00EB4AFD">
      <w:pPr>
        <w:pStyle w:val="Paragraphedeliste"/>
        <w:numPr>
          <w:ilvl w:val="0"/>
          <w:numId w:val="47"/>
        </w:numPr>
        <w:rPr>
          <w:b/>
          <w:bCs/>
          <w:lang w:val="en-US"/>
        </w:rPr>
      </w:pPr>
      <w:r w:rsidRPr="00EB4AFD">
        <w:rPr>
          <w:b/>
          <w:bCs/>
          <w:lang w:val="en-US"/>
        </w:rPr>
        <w:t>Introduce a new article 2.</w:t>
      </w:r>
      <w:r w:rsidR="00BF3D3D">
        <w:rPr>
          <w:b/>
          <w:bCs/>
          <w:lang w:val="en-US"/>
        </w:rPr>
        <w:t>8</w:t>
      </w:r>
      <w:r w:rsidRPr="00EB4AFD">
        <w:rPr>
          <w:b/>
          <w:bCs/>
          <w:lang w:val="en-US"/>
        </w:rPr>
        <w:t xml:space="preserve">.1 </w:t>
      </w:r>
    </w:p>
    <w:p w14:paraId="14BA5112" w14:textId="5D3A3F21" w:rsidR="001176D6" w:rsidRDefault="003638FC" w:rsidP="002F52A8">
      <w:pPr>
        <w:rPr>
          <w:rFonts w:eastAsia="Times New Roman" w:cs="Times New Roman"/>
          <w:lang w:val="en-GB"/>
        </w:rPr>
      </w:pPr>
      <w:r>
        <w:rPr>
          <w:rFonts w:eastAsia="Times New Roman" w:cs="Times New Roman"/>
          <w:lang w:val="en-GB"/>
        </w:rPr>
        <w:t xml:space="preserve">The </w:t>
      </w:r>
      <w:r w:rsidR="001176D6">
        <w:rPr>
          <w:rFonts w:eastAsia="Times New Roman" w:cs="Times New Roman"/>
          <w:lang w:val="en-GB"/>
        </w:rPr>
        <w:t xml:space="preserve">full </w:t>
      </w:r>
      <w:r>
        <w:rPr>
          <w:rFonts w:eastAsia="Times New Roman" w:cs="Times New Roman"/>
          <w:lang w:val="en-GB"/>
        </w:rPr>
        <w:t xml:space="preserve">nutrition declaration </w:t>
      </w:r>
      <w:r w:rsidRPr="00FF1BC5">
        <w:rPr>
          <w:rFonts w:eastAsia="Times New Roman" w:cs="Times New Roman"/>
          <w:highlight w:val="yellow"/>
          <w:lang w:val="en-GB"/>
          <w:rPrChange w:id="28" w:author="Alejandro Fuentes Espinoza" w:date="2024-03-08T15:09:00Z">
            <w:rPr>
              <w:rFonts w:eastAsia="Times New Roman" w:cs="Times New Roman"/>
              <w:lang w:val="en-GB"/>
            </w:rPr>
          </w:rPrChange>
        </w:rPr>
        <w:t>must</w:t>
      </w:r>
      <w:ins w:id="29" w:author="Alejandro Fuentes Espinoza" w:date="2024-03-08T15:08:00Z">
        <w:r w:rsidR="00FF1BC5" w:rsidRPr="00FF1BC5">
          <w:rPr>
            <w:rFonts w:eastAsia="Times New Roman" w:cs="Times New Roman"/>
            <w:highlight w:val="yellow"/>
            <w:lang w:val="en-GB"/>
            <w:rPrChange w:id="30" w:author="Alejandro Fuentes Espinoza" w:date="2024-03-08T15:09:00Z">
              <w:rPr>
                <w:rFonts w:eastAsia="Times New Roman" w:cs="Times New Roman"/>
                <w:lang w:val="en-GB"/>
              </w:rPr>
            </w:rPrChange>
          </w:rPr>
          <w:t xml:space="preserve"> </w:t>
        </w:r>
      </w:ins>
      <w:ins w:id="31" w:author="Alejandro Fuentes Espinoza" w:date="2024-03-08T15:09:00Z">
        <w:r w:rsidR="00FF1BC5">
          <w:rPr>
            <w:rFonts w:eastAsia="Times New Roman" w:cs="Times New Roman"/>
            <w:highlight w:val="yellow"/>
            <w:lang w:val="en-GB"/>
          </w:rPr>
          <w:t>(</w:t>
        </w:r>
      </w:ins>
      <w:ins w:id="32" w:author="Alejandro Fuentes Espinoza" w:date="2024-03-08T15:08:00Z">
        <w:r w:rsidR="00FF1BC5" w:rsidRPr="00FF1BC5">
          <w:rPr>
            <w:rFonts w:eastAsia="Times New Roman" w:cs="Times New Roman"/>
            <w:highlight w:val="yellow"/>
            <w:lang w:val="en-GB"/>
            <w:rPrChange w:id="33" w:author="Alejandro Fuentes Espinoza" w:date="2024-03-08T15:09:00Z">
              <w:rPr>
                <w:rFonts w:eastAsia="Times New Roman" w:cs="Times New Roman"/>
                <w:lang w:val="en-GB"/>
              </w:rPr>
            </w:rPrChange>
          </w:rPr>
          <w:t>may</w:t>
        </w:r>
      </w:ins>
      <w:ins w:id="34" w:author="Alejandro Fuentes Espinoza" w:date="2024-03-08T15:09:00Z">
        <w:r w:rsidR="00FF1BC5">
          <w:rPr>
            <w:rFonts w:eastAsia="Times New Roman" w:cs="Times New Roman"/>
            <w:lang w:val="en-GB"/>
          </w:rPr>
          <w:t>)</w:t>
        </w:r>
      </w:ins>
      <w:r>
        <w:rPr>
          <w:rFonts w:eastAsia="Times New Roman" w:cs="Times New Roman"/>
          <w:lang w:val="en-GB"/>
        </w:rPr>
        <w:t xml:space="preserve"> be provided.  </w:t>
      </w:r>
    </w:p>
    <w:p w14:paraId="3413275A" w14:textId="468C0861" w:rsidR="004C31A9" w:rsidRDefault="004C31A9" w:rsidP="002F52A8">
      <w:pPr>
        <w:rPr>
          <w:rFonts w:eastAsia="Times New Roman" w:cs="Times New Roman"/>
          <w:lang w:val="en-GB"/>
        </w:rPr>
      </w:pPr>
      <w:r>
        <w:rPr>
          <w:rFonts w:eastAsia="Times New Roman" w:cs="Times New Roman"/>
          <w:lang w:val="en-GB"/>
        </w:rPr>
        <w:t xml:space="preserve">OIV Member States may limit the nutrition declaration </w:t>
      </w:r>
      <w:ins w:id="35" w:author="Microsoft Office User" w:date="2024-03-05T15:32:00Z">
        <w:r w:rsidR="006B7FC6">
          <w:rPr>
            <w:rFonts w:eastAsia="Times New Roman" w:cs="Times New Roman"/>
            <w:lang w:val="en-GB"/>
          </w:rPr>
          <w:t xml:space="preserve">on the label </w:t>
        </w:r>
      </w:ins>
      <w:r>
        <w:rPr>
          <w:rFonts w:eastAsia="Times New Roman" w:cs="Times New Roman"/>
          <w:lang w:val="en-GB"/>
        </w:rPr>
        <w:t>to the energy value.</w:t>
      </w:r>
    </w:p>
    <w:p w14:paraId="2DEFFB2B" w14:textId="4EA6F47B" w:rsidR="00C26E3E" w:rsidRDefault="00C26E3E" w:rsidP="002F52A8">
      <w:pPr>
        <w:rPr>
          <w:rFonts w:eastAsia="Times New Roman" w:cs="Times New Roman"/>
          <w:lang w:val="en-GB"/>
        </w:rPr>
      </w:pPr>
      <w:bookmarkStart w:id="36" w:name="_Hlk129169081"/>
      <w:r>
        <w:rPr>
          <w:rFonts w:eastAsia="Times New Roman" w:cs="Times New Roman"/>
          <w:lang w:val="en-GB"/>
        </w:rPr>
        <w:t xml:space="preserve">OIV Member States may authorize the </w:t>
      </w:r>
      <w:r w:rsidR="0096024A">
        <w:rPr>
          <w:rFonts w:eastAsia="Times New Roman" w:cs="Times New Roman"/>
          <w:lang w:val="en-GB"/>
        </w:rPr>
        <w:t xml:space="preserve">full </w:t>
      </w:r>
      <w:r>
        <w:rPr>
          <w:rFonts w:eastAsia="Times New Roman" w:cs="Times New Roman"/>
          <w:lang w:val="en-GB"/>
        </w:rPr>
        <w:t>nutrition decla</w:t>
      </w:r>
      <w:r w:rsidR="002D6275">
        <w:rPr>
          <w:rFonts w:eastAsia="Times New Roman" w:cs="Times New Roman"/>
          <w:lang w:val="en-GB"/>
        </w:rPr>
        <w:t>ra</w:t>
      </w:r>
      <w:r>
        <w:rPr>
          <w:rFonts w:eastAsia="Times New Roman" w:cs="Times New Roman"/>
          <w:lang w:val="en-GB"/>
        </w:rPr>
        <w:t>tion to be displayed by using e-labels</w:t>
      </w:r>
      <w:ins w:id="37" w:author="Alejandro Fuentes Espinoza" w:date="2024-03-08T08:49:00Z">
        <w:r w:rsidR="006C28FA">
          <w:rPr>
            <w:rFonts w:eastAsia="Times New Roman" w:cs="Times New Roman"/>
            <w:lang w:val="en-GB"/>
          </w:rPr>
          <w:t xml:space="preserve">. </w:t>
        </w:r>
      </w:ins>
      <w:ins w:id="38" w:author="Alejandro Fuentes Espinoza" w:date="2024-03-08T08:50:00Z">
        <w:r w:rsidR="006C28FA" w:rsidRPr="006C28FA">
          <w:rPr>
            <w:rFonts w:eastAsia="Times New Roman" w:cs="Times New Roman"/>
            <w:lang w:val="en-GB"/>
          </w:rPr>
          <w:t xml:space="preserve">When the </w:t>
        </w:r>
      </w:ins>
      <w:ins w:id="39" w:author="Alejandro Fuentes Espinoza" w:date="2024-03-08T15:26:00Z">
        <w:r w:rsidR="0096024A">
          <w:rPr>
            <w:rFonts w:eastAsia="Times New Roman" w:cs="Times New Roman"/>
            <w:lang w:val="en-GB"/>
          </w:rPr>
          <w:t>full</w:t>
        </w:r>
      </w:ins>
      <w:ins w:id="40" w:author="Alejandro Fuentes Espinoza" w:date="2024-03-08T08:50:00Z">
        <w:r w:rsidR="006C28FA" w:rsidRPr="006C28FA">
          <w:rPr>
            <w:rFonts w:eastAsia="Times New Roman" w:cs="Times New Roman"/>
            <w:lang w:val="en-GB"/>
          </w:rPr>
          <w:t xml:space="preserve"> nutrition declaration is displayed using e-labels, the energy value should </w:t>
        </w:r>
      </w:ins>
      <w:ins w:id="41" w:author="Alejandro Fuentes Espinoza" w:date="2024-03-08T15:27:00Z">
        <w:r w:rsidR="009D79E7">
          <w:rPr>
            <w:rFonts w:eastAsia="Times New Roman" w:cs="Times New Roman"/>
            <w:lang w:val="en-GB"/>
          </w:rPr>
          <w:t xml:space="preserve">also </w:t>
        </w:r>
      </w:ins>
      <w:ins w:id="42" w:author="Alejandro Fuentes Espinoza" w:date="2024-03-08T08:50:00Z">
        <w:r w:rsidR="006C28FA" w:rsidRPr="006C28FA">
          <w:rPr>
            <w:rFonts w:eastAsia="Times New Roman" w:cs="Times New Roman"/>
            <w:lang w:val="en-GB"/>
          </w:rPr>
          <w:t>be indicated on the label.</w:t>
        </w:r>
        <w:r w:rsidR="006C28FA">
          <w:rPr>
            <w:rFonts w:eastAsia="Times New Roman" w:cs="Times New Roman"/>
            <w:lang w:val="en-GB"/>
          </w:rPr>
          <w:t xml:space="preserve"> </w:t>
        </w:r>
      </w:ins>
    </w:p>
    <w:bookmarkEnd w:id="36"/>
    <w:p w14:paraId="4BC05CF7" w14:textId="77777777" w:rsidR="00D6270E" w:rsidRPr="00D6270E" w:rsidRDefault="009A28C7" w:rsidP="00D6270E">
      <w:pPr>
        <w:pStyle w:val="Paragraphedeliste"/>
        <w:numPr>
          <w:ilvl w:val="0"/>
          <w:numId w:val="47"/>
        </w:numPr>
        <w:rPr>
          <w:b/>
          <w:bCs/>
          <w:lang w:val="en-US"/>
        </w:rPr>
      </w:pPr>
      <w:r w:rsidRPr="007C23D3">
        <w:rPr>
          <w:rFonts w:eastAsia="Times New Roman" w:cs="Times New Roman"/>
          <w:strike/>
          <w:lang w:val="en-GB"/>
        </w:rPr>
        <w:t>On the</w:t>
      </w:r>
      <w:r w:rsidR="001176D6" w:rsidRPr="007C23D3">
        <w:rPr>
          <w:rFonts w:eastAsia="Times New Roman" w:cs="Times New Roman"/>
          <w:strike/>
          <w:lang w:val="en-GB"/>
        </w:rPr>
        <w:t xml:space="preserve"> printed</w:t>
      </w:r>
      <w:r w:rsidRPr="007C23D3">
        <w:rPr>
          <w:rFonts w:eastAsia="Times New Roman" w:cs="Times New Roman"/>
          <w:strike/>
          <w:lang w:val="en-GB"/>
        </w:rPr>
        <w:t xml:space="preserve"> label, t</w:t>
      </w:r>
      <w:r w:rsidR="005F026C" w:rsidRPr="007C23D3">
        <w:rPr>
          <w:rFonts w:eastAsia="Times New Roman" w:cs="Times New Roman"/>
          <w:strike/>
          <w:lang w:val="en-GB"/>
        </w:rPr>
        <w:t>he nutrition declaration</w:t>
      </w:r>
      <w:r w:rsidR="000D29F0" w:rsidRPr="007C23D3">
        <w:rPr>
          <w:rFonts w:eastAsia="Times New Roman" w:cs="Times New Roman"/>
          <w:strike/>
          <w:lang w:val="en-GB"/>
        </w:rPr>
        <w:t xml:space="preserve"> </w:t>
      </w:r>
      <w:r w:rsidR="005F026C" w:rsidRPr="007C23D3">
        <w:rPr>
          <w:rFonts w:eastAsia="Times New Roman" w:cs="Times New Roman"/>
          <w:strike/>
          <w:lang w:val="en-GB"/>
        </w:rPr>
        <w:t>may be limited</w:t>
      </w:r>
      <w:r w:rsidR="0054783F" w:rsidRPr="007C23D3">
        <w:rPr>
          <w:rFonts w:eastAsia="Times New Roman" w:cs="Times New Roman"/>
          <w:strike/>
          <w:lang w:val="en-GB"/>
        </w:rPr>
        <w:t>, if national law so provides,</w:t>
      </w:r>
      <w:r w:rsidR="005F026C" w:rsidRPr="007C23D3">
        <w:rPr>
          <w:rFonts w:eastAsia="Times New Roman" w:cs="Times New Roman"/>
          <w:strike/>
          <w:lang w:val="en-GB"/>
        </w:rPr>
        <w:t xml:space="preserve"> to the energy value</w:t>
      </w:r>
      <w:r w:rsidR="00B21E4A" w:rsidRPr="007C23D3">
        <w:rPr>
          <w:rStyle w:val="Appelnotedebasdep"/>
          <w:rFonts w:eastAsia="Times New Roman" w:cs="Times New Roman"/>
          <w:strike/>
          <w:lang w:val="en-GB"/>
        </w:rPr>
        <w:footnoteReference w:id="1"/>
      </w:r>
      <w:r w:rsidR="005F026C" w:rsidRPr="007C23D3">
        <w:rPr>
          <w:rFonts w:eastAsia="Times New Roman" w:cs="Times New Roman"/>
          <w:strike/>
          <w:lang w:val="en-GB"/>
        </w:rPr>
        <w:t>.</w:t>
      </w:r>
      <w:r w:rsidR="00C26E3E" w:rsidRPr="007C23D3">
        <w:rPr>
          <w:rFonts w:eastAsia="Times New Roman" w:cs="Times New Roman"/>
          <w:strike/>
          <w:lang w:val="en-GB"/>
        </w:rPr>
        <w:t xml:space="preserve"> </w:t>
      </w:r>
      <w:r w:rsidR="001176D6" w:rsidRPr="007C23D3">
        <w:rPr>
          <w:rFonts w:eastAsia="Times New Roman" w:cs="Times New Roman"/>
          <w:strike/>
          <w:lang w:val="en-GB"/>
        </w:rPr>
        <w:t>OIV member states may authorize  this compulsory nutri</w:t>
      </w:r>
      <w:r w:rsidR="00C26E3E" w:rsidRPr="007C23D3">
        <w:rPr>
          <w:rFonts w:eastAsia="Times New Roman" w:cs="Times New Roman"/>
          <w:strike/>
          <w:lang w:val="en-GB"/>
        </w:rPr>
        <w:t>ent</w:t>
      </w:r>
      <w:r w:rsidR="001176D6" w:rsidRPr="007C23D3">
        <w:rPr>
          <w:rFonts w:eastAsia="Times New Roman" w:cs="Times New Roman"/>
          <w:strike/>
          <w:lang w:val="en-GB"/>
        </w:rPr>
        <w:t xml:space="preserve"> declaration to be displayed by using e-labels.  </w:t>
      </w:r>
    </w:p>
    <w:p w14:paraId="010BD0E3" w14:textId="5A5A0D62" w:rsidR="005F026C" w:rsidRPr="00D6270E" w:rsidRDefault="005F026C" w:rsidP="00D6270E">
      <w:pPr>
        <w:pStyle w:val="Paragraphedeliste"/>
        <w:numPr>
          <w:ilvl w:val="0"/>
          <w:numId w:val="47"/>
        </w:numPr>
        <w:rPr>
          <w:b/>
          <w:bCs/>
          <w:lang w:val="en-US"/>
        </w:rPr>
      </w:pPr>
      <w:r w:rsidRPr="00D6270E">
        <w:rPr>
          <w:b/>
          <w:bCs/>
          <w:lang w:val="en-US"/>
        </w:rPr>
        <w:t>Introduce a new article 2.</w:t>
      </w:r>
      <w:r w:rsidR="00BF3D3D" w:rsidRPr="00D6270E">
        <w:rPr>
          <w:b/>
          <w:bCs/>
          <w:lang w:val="en-US"/>
        </w:rPr>
        <w:t>8</w:t>
      </w:r>
      <w:r w:rsidRPr="00D6270E">
        <w:rPr>
          <w:b/>
          <w:bCs/>
          <w:lang w:val="en-US"/>
        </w:rPr>
        <w:t xml:space="preserve">.2 </w:t>
      </w:r>
    </w:p>
    <w:p w14:paraId="3D59574D" w14:textId="083C91FD" w:rsidR="005F026C" w:rsidRPr="008B041D" w:rsidRDefault="005F026C" w:rsidP="002F52A8">
      <w:pPr>
        <w:rPr>
          <w:lang w:val="en-US"/>
        </w:rPr>
      </w:pPr>
      <w:r w:rsidRPr="008B041D">
        <w:rPr>
          <w:lang w:val="en-US"/>
        </w:rPr>
        <w:t>The amount of energy to be listed should be calculated by using the following conversion factors</w:t>
      </w:r>
      <w:r w:rsidR="00BF3D3D">
        <w:rPr>
          <w:lang w:val="en-US"/>
        </w:rPr>
        <w:t>:</w:t>
      </w:r>
    </w:p>
    <w:p w14:paraId="2776FFB7" w14:textId="25F2168E" w:rsidR="005F026C" w:rsidRPr="00564EC5" w:rsidRDefault="005F026C" w:rsidP="00564EC5">
      <w:pPr>
        <w:pStyle w:val="Paragraphedeliste"/>
        <w:numPr>
          <w:ilvl w:val="0"/>
          <w:numId w:val="31"/>
        </w:numPr>
        <w:rPr>
          <w:lang w:val="en-US"/>
        </w:rPr>
      </w:pPr>
      <w:r w:rsidRPr="00564EC5">
        <w:rPr>
          <w:lang w:val="en-US"/>
        </w:rPr>
        <w:t>Carbohydrates 4 kcal/g –17 kJ</w:t>
      </w:r>
      <w:r w:rsidR="008B2B56" w:rsidRPr="00564EC5">
        <w:rPr>
          <w:lang w:val="en-US"/>
        </w:rPr>
        <w:t>/g</w:t>
      </w:r>
    </w:p>
    <w:p w14:paraId="1B3CCD26" w14:textId="13E7EC6A" w:rsidR="005F026C" w:rsidRPr="008B041D" w:rsidRDefault="005F026C" w:rsidP="005F026C">
      <w:pPr>
        <w:pStyle w:val="Paragraphedeliste"/>
        <w:numPr>
          <w:ilvl w:val="0"/>
          <w:numId w:val="31"/>
        </w:numPr>
        <w:rPr>
          <w:lang w:val="en-US"/>
        </w:rPr>
      </w:pPr>
      <w:r w:rsidRPr="008B041D">
        <w:rPr>
          <w:lang w:val="en-US"/>
        </w:rPr>
        <w:t>Protein 4 kcal/g –17 kJ</w:t>
      </w:r>
      <w:r w:rsidR="008B2B56">
        <w:rPr>
          <w:lang w:val="en-US"/>
        </w:rPr>
        <w:t>/g</w:t>
      </w:r>
    </w:p>
    <w:p w14:paraId="0696F117" w14:textId="2AA296E5" w:rsidR="005F026C" w:rsidRPr="008B041D" w:rsidRDefault="005F026C" w:rsidP="005F026C">
      <w:pPr>
        <w:pStyle w:val="Paragraphedeliste"/>
        <w:numPr>
          <w:ilvl w:val="0"/>
          <w:numId w:val="31"/>
        </w:numPr>
        <w:rPr>
          <w:lang w:val="en-US"/>
        </w:rPr>
      </w:pPr>
      <w:r w:rsidRPr="008B041D">
        <w:rPr>
          <w:lang w:val="en-US"/>
        </w:rPr>
        <w:t>Fat 9 kcal/g –37 kJ</w:t>
      </w:r>
      <w:r w:rsidR="008B2B56">
        <w:rPr>
          <w:lang w:val="en-US"/>
        </w:rPr>
        <w:t>/g</w:t>
      </w:r>
    </w:p>
    <w:p w14:paraId="67ABC15D" w14:textId="697F5DA9" w:rsidR="005F026C" w:rsidRPr="008B041D" w:rsidRDefault="005F026C" w:rsidP="005F026C">
      <w:pPr>
        <w:pStyle w:val="Paragraphedeliste"/>
        <w:numPr>
          <w:ilvl w:val="0"/>
          <w:numId w:val="31"/>
        </w:numPr>
        <w:rPr>
          <w:lang w:val="en-US"/>
        </w:rPr>
      </w:pPr>
      <w:r w:rsidRPr="008B041D">
        <w:rPr>
          <w:lang w:val="en-US"/>
        </w:rPr>
        <w:t>Alcohol (Ethanol) 7 kcal/g –29 kJ</w:t>
      </w:r>
      <w:r w:rsidR="008B2B56">
        <w:rPr>
          <w:lang w:val="en-US"/>
        </w:rPr>
        <w:t>/g</w:t>
      </w:r>
    </w:p>
    <w:p w14:paraId="43260DF6" w14:textId="5DEFA123" w:rsidR="005F026C" w:rsidRPr="00BF3D3D" w:rsidRDefault="005F026C" w:rsidP="005F026C">
      <w:pPr>
        <w:pStyle w:val="Paragraphedeliste"/>
        <w:numPr>
          <w:ilvl w:val="0"/>
          <w:numId w:val="31"/>
        </w:numPr>
        <w:rPr>
          <w:b/>
          <w:bCs/>
          <w:lang w:val="en-GB"/>
        </w:rPr>
      </w:pPr>
      <w:r w:rsidRPr="008B041D">
        <w:rPr>
          <w:lang w:val="en-US"/>
        </w:rPr>
        <w:t>Organic acid</w:t>
      </w:r>
      <w:r w:rsidR="000305E4" w:rsidRPr="008B041D">
        <w:rPr>
          <w:lang w:val="en-US"/>
        </w:rPr>
        <w:t xml:space="preserve"> </w:t>
      </w:r>
      <w:r w:rsidRPr="008B041D">
        <w:rPr>
          <w:lang w:val="en-US"/>
        </w:rPr>
        <w:t>3 kcal/g –13 kJ</w:t>
      </w:r>
      <w:r w:rsidR="008B2B56">
        <w:rPr>
          <w:lang w:val="en-US"/>
        </w:rPr>
        <w:t>/g</w:t>
      </w:r>
    </w:p>
    <w:p w14:paraId="653C0D0E" w14:textId="72C94873" w:rsidR="00564EC5" w:rsidRPr="00564EC5" w:rsidRDefault="00BF3D3D" w:rsidP="00564EC5">
      <w:pPr>
        <w:pStyle w:val="Paragraphedeliste"/>
        <w:numPr>
          <w:ilvl w:val="0"/>
          <w:numId w:val="31"/>
        </w:numPr>
        <w:rPr>
          <w:b/>
          <w:bCs/>
          <w:lang w:val="en-GB"/>
        </w:rPr>
      </w:pPr>
      <w:r>
        <w:rPr>
          <w:lang w:val="en-US"/>
        </w:rPr>
        <w:lastRenderedPageBreak/>
        <w:t>Polyols 2,4 kcal/g – 10kJ/g</w:t>
      </w:r>
    </w:p>
    <w:p w14:paraId="25F275E7" w14:textId="2A8B57FB" w:rsidR="005F026C" w:rsidRPr="00BF3D3D" w:rsidRDefault="00BF3D3D" w:rsidP="00564EC5">
      <w:pPr>
        <w:pStyle w:val="Paragraphedeliste"/>
        <w:numPr>
          <w:ilvl w:val="0"/>
          <w:numId w:val="47"/>
        </w:numPr>
        <w:spacing w:before="360"/>
        <w:ind w:left="703" w:hanging="357"/>
        <w:contextualSpacing w:val="0"/>
        <w:rPr>
          <w:b/>
          <w:bCs/>
          <w:lang w:val="en-GB"/>
        </w:rPr>
      </w:pPr>
      <w:r>
        <w:rPr>
          <w:b/>
          <w:bCs/>
          <w:lang w:val="en-GB"/>
        </w:rPr>
        <w:t>Introduce a new Article 2.8.3</w:t>
      </w:r>
    </w:p>
    <w:p w14:paraId="1B78372E" w14:textId="7CDBFBCB" w:rsidR="005F026C" w:rsidRDefault="005F026C">
      <w:pPr>
        <w:jc w:val="both"/>
        <w:rPr>
          <w:rFonts w:eastAsia="Times New Roman" w:cs="Times New Roman"/>
          <w:lang w:val="en-GB"/>
        </w:rPr>
      </w:pPr>
      <w:r w:rsidRPr="00B3332E">
        <w:rPr>
          <w:rFonts w:eastAsia="Times New Roman" w:cs="Times New Roman"/>
          <w:strike/>
          <w:lang w:val="en-US"/>
        </w:rPr>
        <w:t xml:space="preserve">The amount of energy to be listed can also be obtained </w:t>
      </w:r>
      <w:r w:rsidR="00B21E4A" w:rsidRPr="00B3332E">
        <w:rPr>
          <w:strike/>
          <w:lang w:val="en-US"/>
        </w:rPr>
        <w:t xml:space="preserve">either on the basis of an average value calculated on the products of a given operator and for a given type of wine or </w:t>
      </w:r>
      <w:r w:rsidRPr="00B3332E">
        <w:rPr>
          <w:rFonts w:eastAsia="Times New Roman" w:cs="Times New Roman"/>
          <w:strike/>
          <w:lang w:val="en-US"/>
        </w:rPr>
        <w:t xml:space="preserve">by using </w:t>
      </w:r>
      <w:r w:rsidRPr="00B3332E">
        <w:rPr>
          <w:rFonts w:eastAsia="Times New Roman" w:cs="Times New Roman"/>
          <w:b/>
          <w:strike/>
          <w:lang w:val="en-US"/>
        </w:rPr>
        <w:t xml:space="preserve">OIV reference </w:t>
      </w:r>
      <w:r w:rsidRPr="00B3332E">
        <w:rPr>
          <w:rFonts w:eastAsia="Times New Roman" w:cs="Times New Roman"/>
          <w:strike/>
          <w:lang w:val="en-US"/>
        </w:rPr>
        <w:t xml:space="preserve">conversion </w:t>
      </w:r>
      <w:r w:rsidRPr="00B3332E">
        <w:rPr>
          <w:rFonts w:eastAsia="Times New Roman" w:cs="Times New Roman"/>
          <w:b/>
          <w:strike/>
          <w:lang w:val="en-US"/>
        </w:rPr>
        <w:t>tables</w:t>
      </w:r>
      <w:r w:rsidRPr="00B3332E">
        <w:rPr>
          <w:rFonts w:eastAsia="Times New Roman" w:cs="Times New Roman"/>
          <w:strike/>
          <w:lang w:val="en-US"/>
        </w:rPr>
        <w:t xml:space="preserve"> according </w:t>
      </w:r>
      <w:r w:rsidR="0073682D" w:rsidRPr="00B3332E">
        <w:rPr>
          <w:rFonts w:eastAsia="Times New Roman" w:cs="Times New Roman"/>
          <w:strike/>
          <w:lang w:val="en-US"/>
        </w:rPr>
        <w:t xml:space="preserve">to </w:t>
      </w:r>
      <w:r w:rsidRPr="00B3332E">
        <w:rPr>
          <w:rFonts w:eastAsia="Times New Roman" w:cs="Times New Roman"/>
          <w:strike/>
          <w:lang w:val="en-US"/>
        </w:rPr>
        <w:t>the typology of wine</w:t>
      </w:r>
      <w:r w:rsidR="00226304" w:rsidRPr="00B3332E">
        <w:rPr>
          <w:rFonts w:eastAsia="Times New Roman" w:cs="Times New Roman"/>
          <w:strike/>
          <w:lang w:val="en-US"/>
        </w:rPr>
        <w:t xml:space="preserve"> based on i</w:t>
      </w:r>
      <w:r w:rsidRPr="00B3332E">
        <w:rPr>
          <w:rFonts w:eastAsia="Times New Roman" w:cs="Times New Roman"/>
          <w:strike/>
          <w:lang w:val="en-US"/>
        </w:rPr>
        <w:t>ts alcoholic strength</w:t>
      </w:r>
      <w:r w:rsidR="00226304" w:rsidRPr="00B3332E">
        <w:rPr>
          <w:rFonts w:eastAsia="Times New Roman" w:cs="Times New Roman"/>
          <w:strike/>
          <w:lang w:val="en-US"/>
        </w:rPr>
        <w:t xml:space="preserve"> and sugar content</w:t>
      </w:r>
      <w:r w:rsidRPr="008B041D">
        <w:rPr>
          <w:rFonts w:eastAsia="Times New Roman" w:cs="Times New Roman"/>
          <w:lang w:val="en-US"/>
        </w:rPr>
        <w:t xml:space="preserve"> </w:t>
      </w:r>
      <w:r w:rsidR="00BF3D3D">
        <w:rPr>
          <w:rFonts w:eastAsia="Times New Roman" w:cs="Times New Roman"/>
          <w:lang w:val="en-US"/>
        </w:rPr>
        <w:t>(</w:t>
      </w:r>
      <w:r w:rsidRPr="006553A8">
        <w:rPr>
          <w:rFonts w:eastAsia="Times New Roman" w:cs="Times New Roman"/>
          <w:lang w:val="en-GB"/>
        </w:rPr>
        <w:t>A</w:t>
      </w:r>
    </w:p>
    <w:p w14:paraId="739DCC09" w14:textId="4DE112B7" w:rsidR="00DF4A7D" w:rsidRDefault="00DF4A7D" w:rsidP="00DF4A7D">
      <w:pPr>
        <w:jc w:val="both"/>
        <w:rPr>
          <w:lang w:val="en-US"/>
        </w:rPr>
      </w:pPr>
      <w:r w:rsidRPr="008B041D">
        <w:rPr>
          <w:rFonts w:eastAsia="Times New Roman" w:cs="Times New Roman"/>
          <w:lang w:val="en-US"/>
        </w:rPr>
        <w:t xml:space="preserve">The amount of energy to be listed can </w:t>
      </w:r>
      <w:ins w:id="44" w:author="Alejandro Fuentes Espinoza" w:date="2024-03-14T17:03:00Z">
        <w:r w:rsidR="00BF58F3">
          <w:rPr>
            <w:rFonts w:eastAsia="Times New Roman" w:cs="Times New Roman"/>
            <w:lang w:val="en-US"/>
          </w:rPr>
          <w:t xml:space="preserve">be obtained on the basis of a laboratory analysis. It can </w:t>
        </w:r>
      </w:ins>
      <w:r w:rsidRPr="008B041D">
        <w:rPr>
          <w:rFonts w:eastAsia="Times New Roman" w:cs="Times New Roman"/>
          <w:lang w:val="en-US"/>
        </w:rPr>
        <w:t>also be obtained</w:t>
      </w:r>
      <w:r w:rsidRPr="00AB0F34">
        <w:rPr>
          <w:lang w:val="en-US"/>
        </w:rPr>
        <w:t xml:space="preserve"> on the basis of an average value calculated</w:t>
      </w:r>
      <w:r>
        <w:rPr>
          <w:lang w:val="en-US"/>
        </w:rPr>
        <w:t>:</w:t>
      </w:r>
    </w:p>
    <w:p w14:paraId="07A9734D" w14:textId="48D9CA9F" w:rsidR="00DF4A7D" w:rsidRPr="00DE3481" w:rsidRDefault="0030072A" w:rsidP="00706764">
      <w:pPr>
        <w:pStyle w:val="Paragraphedeliste"/>
        <w:numPr>
          <w:ilvl w:val="0"/>
          <w:numId w:val="31"/>
        </w:numPr>
        <w:spacing w:after="120"/>
        <w:ind w:left="1066" w:hanging="357"/>
        <w:contextualSpacing w:val="0"/>
        <w:jc w:val="both"/>
        <w:rPr>
          <w:rFonts w:eastAsia="Times New Roman" w:cs="Times New Roman"/>
          <w:lang w:val="en-GB"/>
        </w:rPr>
      </w:pPr>
      <w:r>
        <w:rPr>
          <w:lang w:val="en-US"/>
        </w:rPr>
        <w:t xml:space="preserve">either </w:t>
      </w:r>
      <w:r w:rsidR="00DF4A7D">
        <w:rPr>
          <w:lang w:val="en-US"/>
        </w:rPr>
        <w:t>o</w:t>
      </w:r>
      <w:r w:rsidR="00DF4A7D" w:rsidRPr="003A50B2">
        <w:rPr>
          <w:lang w:val="en-US"/>
        </w:rPr>
        <w:t>n the products of a given operator and for a given type of wine</w:t>
      </w:r>
      <w:r w:rsidR="00DF4A7D">
        <w:rPr>
          <w:lang w:val="en-US"/>
        </w:rPr>
        <w:t>;</w:t>
      </w:r>
      <w:r w:rsidR="00DF4A7D" w:rsidRPr="003A50B2">
        <w:rPr>
          <w:lang w:val="en-US"/>
        </w:rPr>
        <w:t xml:space="preserve"> or </w:t>
      </w:r>
    </w:p>
    <w:p w14:paraId="0AB91888" w14:textId="77777777" w:rsidR="00DF4A7D" w:rsidRPr="00DE3481" w:rsidRDefault="00DF4A7D" w:rsidP="00706764">
      <w:pPr>
        <w:pStyle w:val="Paragraphedeliste"/>
        <w:numPr>
          <w:ilvl w:val="0"/>
          <w:numId w:val="31"/>
        </w:numPr>
        <w:spacing w:after="120"/>
        <w:ind w:left="1066" w:hanging="357"/>
        <w:contextualSpacing w:val="0"/>
        <w:jc w:val="both"/>
        <w:rPr>
          <w:rFonts w:eastAsia="Times New Roman" w:cs="Times New Roman"/>
          <w:lang w:val="en-GB"/>
        </w:rPr>
      </w:pPr>
      <w:r>
        <w:rPr>
          <w:lang w:val="en-US"/>
        </w:rPr>
        <w:t xml:space="preserve">by using generally established and accepted data (such as data specific to an OIV member state); or </w:t>
      </w:r>
    </w:p>
    <w:p w14:paraId="79EEDEC9" w14:textId="1BA61AED" w:rsidR="00DF4A7D" w:rsidRPr="00DE3481" w:rsidDel="00894044" w:rsidRDefault="00DF4A7D" w:rsidP="00706764">
      <w:pPr>
        <w:pStyle w:val="Paragraphedeliste"/>
        <w:numPr>
          <w:ilvl w:val="0"/>
          <w:numId w:val="31"/>
        </w:numPr>
        <w:spacing w:after="120"/>
        <w:ind w:left="1066" w:hanging="357"/>
        <w:contextualSpacing w:val="0"/>
        <w:jc w:val="both"/>
        <w:rPr>
          <w:del w:id="45" w:author="Alejandro Fuentes Espinoza" w:date="2024-03-08T08:55:00Z"/>
          <w:rFonts w:eastAsia="Times New Roman" w:cs="Times New Roman"/>
          <w:lang w:val="en-GB"/>
        </w:rPr>
      </w:pPr>
      <w:commentRangeStart w:id="46"/>
      <w:r w:rsidRPr="00DE3481">
        <w:rPr>
          <w:rFonts w:eastAsia="Times New Roman" w:cs="Times New Roman"/>
          <w:lang w:val="en-US"/>
        </w:rPr>
        <w:t xml:space="preserve">by using </w:t>
      </w:r>
      <w:ins w:id="47" w:author="Alejandro Fuentes Espinoza" w:date="2024-03-08T15:29:00Z">
        <w:r w:rsidR="001E24CD">
          <w:rPr>
            <w:rFonts w:eastAsia="Times New Roman" w:cs="Times New Roman"/>
            <w:lang w:val="en-US"/>
          </w:rPr>
          <w:t xml:space="preserve">any future </w:t>
        </w:r>
      </w:ins>
      <w:r w:rsidRPr="00DE3481">
        <w:rPr>
          <w:rFonts w:eastAsia="Times New Roman" w:cs="Times New Roman"/>
          <w:b/>
          <w:lang w:val="en-US"/>
        </w:rPr>
        <w:t xml:space="preserve">OIV reference </w:t>
      </w:r>
      <w:r w:rsidRPr="00DE3481">
        <w:rPr>
          <w:rFonts w:eastAsia="Times New Roman" w:cs="Times New Roman"/>
          <w:lang w:val="en-US"/>
        </w:rPr>
        <w:t xml:space="preserve">conversion </w:t>
      </w:r>
      <w:r w:rsidRPr="00DE3481">
        <w:rPr>
          <w:rFonts w:eastAsia="Times New Roman" w:cs="Times New Roman"/>
          <w:b/>
          <w:lang w:val="en-US"/>
        </w:rPr>
        <w:t>tables</w:t>
      </w:r>
      <w:r w:rsidRPr="00DE3481">
        <w:rPr>
          <w:rFonts w:eastAsia="Times New Roman" w:cs="Times New Roman"/>
          <w:lang w:val="en-US"/>
        </w:rPr>
        <w:t xml:space="preserve"> according the typology of wine based on its alcoholic strength and sugar content</w:t>
      </w:r>
      <w:r w:rsidR="008D075B">
        <w:rPr>
          <w:rFonts w:eastAsia="Times New Roman" w:cs="Times New Roman"/>
          <w:lang w:val="en-US"/>
        </w:rPr>
        <w:t xml:space="preserve">. </w:t>
      </w:r>
      <w:commentRangeEnd w:id="46"/>
      <w:r w:rsidR="007B7BA1">
        <w:rPr>
          <w:rStyle w:val="Marquedecommentaire"/>
        </w:rPr>
        <w:commentReference w:id="46"/>
      </w:r>
    </w:p>
    <w:p w14:paraId="64FB2C65" w14:textId="14298C11" w:rsidR="00126FAC" w:rsidRPr="00126FAC" w:rsidRDefault="00126FAC" w:rsidP="00F51A08">
      <w:pPr>
        <w:pStyle w:val="Paragraphedeliste"/>
        <w:numPr>
          <w:ilvl w:val="0"/>
          <w:numId w:val="47"/>
        </w:numPr>
        <w:spacing w:before="240" w:after="240"/>
        <w:ind w:left="703" w:hanging="357"/>
        <w:contextualSpacing w:val="0"/>
        <w:jc w:val="both"/>
        <w:rPr>
          <w:ins w:id="48" w:author="Alejandro Fuentes Espinoza" w:date="2024-03-08T08:52:00Z"/>
          <w:rFonts w:eastAsia="Times New Roman" w:cs="Times New Roman"/>
          <w:b/>
          <w:bCs/>
          <w:lang w:val="en-GB"/>
        </w:rPr>
      </w:pPr>
      <w:ins w:id="49" w:author="Alejandro Fuentes Espinoza" w:date="2024-03-08T08:52:00Z">
        <w:r w:rsidRPr="00126FAC">
          <w:rPr>
            <w:rFonts w:eastAsia="Times New Roman" w:cs="Times New Roman"/>
            <w:b/>
            <w:bCs/>
            <w:lang w:val="en-GB"/>
          </w:rPr>
          <w:t>Introduce a new article 2.8.4</w:t>
        </w:r>
      </w:ins>
    </w:p>
    <w:p w14:paraId="12E31741" w14:textId="77777777" w:rsidR="00126FAC" w:rsidRPr="00126FAC" w:rsidRDefault="00126FAC">
      <w:pPr>
        <w:pStyle w:val="Paragraphedeliste"/>
        <w:ind w:left="0"/>
        <w:jc w:val="both"/>
        <w:rPr>
          <w:ins w:id="50" w:author="Alejandro Fuentes Espinoza" w:date="2024-03-08T08:52:00Z"/>
          <w:rFonts w:eastAsia="Times New Roman" w:cs="Times New Roman"/>
          <w:lang w:val="en-GB"/>
        </w:rPr>
        <w:pPrChange w:id="51" w:author="Alejandro Fuentes Espinoza" w:date="2024-03-08T08:52:00Z">
          <w:pPr>
            <w:pStyle w:val="Paragraphedeliste"/>
            <w:numPr>
              <w:numId w:val="47"/>
            </w:numPr>
            <w:ind w:left="708" w:hanging="360"/>
            <w:jc w:val="both"/>
          </w:pPr>
        </w:pPrChange>
      </w:pPr>
      <w:ins w:id="52" w:author="Alejandro Fuentes Espinoza" w:date="2024-03-08T08:52:00Z">
        <w:r w:rsidRPr="00126FAC">
          <w:rPr>
            <w:rFonts w:eastAsia="Times New Roman" w:cs="Times New Roman"/>
            <w:lang w:val="en-GB"/>
          </w:rPr>
          <w:t xml:space="preserve">Considering that wines do not contain any measurable elements of fat and salt and that may only contain trace elements of proteins, in the nutrition declaration, the amount of these nutrients can be indicated: </w:t>
        </w:r>
      </w:ins>
    </w:p>
    <w:p w14:paraId="0DCBE0F1" w14:textId="77777777" w:rsidR="00126FAC" w:rsidRDefault="00126FAC">
      <w:pPr>
        <w:pStyle w:val="Paragraphedeliste"/>
        <w:numPr>
          <w:ilvl w:val="0"/>
          <w:numId w:val="58"/>
        </w:numPr>
        <w:spacing w:before="120" w:after="120"/>
        <w:ind w:left="714" w:hanging="357"/>
        <w:contextualSpacing w:val="0"/>
        <w:jc w:val="both"/>
        <w:rPr>
          <w:ins w:id="53" w:author="Alejandro Fuentes Espinoza" w:date="2024-03-08T08:54:00Z"/>
          <w:rFonts w:eastAsia="Times New Roman" w:cs="Times New Roman"/>
          <w:lang w:val="en-GB"/>
        </w:rPr>
        <w:pPrChange w:id="54" w:author="Alejandro Fuentes Espinoza" w:date="2024-03-08T08:54:00Z">
          <w:pPr>
            <w:pStyle w:val="Paragraphedeliste"/>
            <w:numPr>
              <w:numId w:val="58"/>
            </w:numPr>
            <w:spacing w:before="120" w:after="120"/>
            <w:ind w:hanging="360"/>
            <w:jc w:val="both"/>
          </w:pPr>
        </w:pPrChange>
      </w:pPr>
      <w:ins w:id="55" w:author="Alejandro Fuentes Espinoza" w:date="2024-03-08T08:52:00Z">
        <w:r w:rsidRPr="00126FAC">
          <w:rPr>
            <w:rFonts w:eastAsia="Times New Roman" w:cs="Times New Roman"/>
            <w:lang w:val="en-GB"/>
            <w:rPrChange w:id="56" w:author="Alejandro Fuentes Espinoza" w:date="2024-03-08T08:54:00Z">
              <w:rPr>
                <w:lang w:val="en-GB"/>
              </w:rPr>
            </w:rPrChange>
          </w:rPr>
          <w:t xml:space="preserve">using the value “0”; or </w:t>
        </w:r>
      </w:ins>
    </w:p>
    <w:p w14:paraId="660B0EDE" w14:textId="351550DC" w:rsidR="00A4708F" w:rsidRPr="00126FAC" w:rsidRDefault="00126FAC">
      <w:pPr>
        <w:pStyle w:val="Paragraphedeliste"/>
        <w:numPr>
          <w:ilvl w:val="0"/>
          <w:numId w:val="58"/>
        </w:numPr>
        <w:spacing w:before="120" w:after="120"/>
        <w:ind w:left="714" w:hanging="357"/>
        <w:contextualSpacing w:val="0"/>
        <w:jc w:val="both"/>
        <w:rPr>
          <w:rFonts w:eastAsia="Times New Roman" w:cs="Times New Roman"/>
          <w:lang w:val="en-GB"/>
          <w:rPrChange w:id="57" w:author="Alejandro Fuentes Espinoza" w:date="2024-03-08T08:54:00Z">
            <w:rPr>
              <w:lang w:val="en-GB"/>
            </w:rPr>
          </w:rPrChange>
        </w:rPr>
        <w:pPrChange w:id="58" w:author="Alejandro Fuentes Espinoza" w:date="2024-03-08T08:54:00Z">
          <w:pPr>
            <w:spacing w:before="120" w:after="120"/>
            <w:jc w:val="both"/>
          </w:pPr>
        </w:pPrChange>
      </w:pPr>
      <w:ins w:id="59" w:author="Alejandro Fuentes Espinoza" w:date="2024-03-08T08:52:00Z">
        <w:r w:rsidRPr="00126FAC">
          <w:rPr>
            <w:rFonts w:eastAsia="Times New Roman" w:cs="Times New Roman"/>
            <w:lang w:val="en-GB"/>
            <w:rPrChange w:id="60" w:author="Alejandro Fuentes Espinoza" w:date="2024-03-08T08:54:00Z">
              <w:rPr>
                <w:lang w:val="en-GB"/>
              </w:rPr>
            </w:rPrChange>
          </w:rPr>
          <w:t>may be replaced by a statement such as ‘Contains negligible amounts of …’ indicated in close proximity to the nutrition declaration</w:t>
        </w:r>
      </w:ins>
    </w:p>
    <w:p w14:paraId="54DD9BB1" w14:textId="77777777" w:rsidR="00126FAC" w:rsidRPr="00126FAC" w:rsidRDefault="00126FAC" w:rsidP="00126FAC">
      <w:pPr>
        <w:pStyle w:val="Paragraphedeliste"/>
        <w:ind w:left="708"/>
        <w:jc w:val="both"/>
        <w:rPr>
          <w:rFonts w:eastAsia="Times New Roman" w:cs="Times New Roman"/>
          <w:lang w:val="en-GB"/>
          <w:rPrChange w:id="61" w:author="Alejandro Fuentes Espinoza" w:date="2024-03-08T08:52:00Z">
            <w:rPr>
              <w:lang w:val="en-GB"/>
            </w:rPr>
          </w:rPrChange>
        </w:rPr>
      </w:pPr>
    </w:p>
    <w:p w14:paraId="47021327" w14:textId="14E56573" w:rsidR="00E770AE" w:rsidRPr="007C23D3" w:rsidRDefault="00E770AE" w:rsidP="00C248A0">
      <w:pPr>
        <w:pStyle w:val="Paragraphedeliste"/>
        <w:numPr>
          <w:ilvl w:val="0"/>
          <w:numId w:val="47"/>
        </w:numPr>
        <w:rPr>
          <w:rFonts w:eastAsia="Times New Roman" w:cs="Times New Roman"/>
          <w:b/>
          <w:bCs/>
          <w:strike/>
          <w:lang w:val="en-GB"/>
        </w:rPr>
      </w:pPr>
      <w:r w:rsidRPr="007C23D3">
        <w:rPr>
          <w:rFonts w:eastAsia="Times New Roman" w:cs="Times New Roman"/>
          <w:b/>
          <w:bCs/>
          <w:strike/>
          <w:lang w:val="en-GB"/>
        </w:rPr>
        <w:t>Introduce a new article 2.8.4</w:t>
      </w:r>
    </w:p>
    <w:p w14:paraId="3F71B89B" w14:textId="1E578EAA" w:rsidR="00E770AE" w:rsidRPr="007C23D3" w:rsidRDefault="00E770AE" w:rsidP="00E770AE">
      <w:pPr>
        <w:rPr>
          <w:rFonts w:eastAsia="Times New Roman" w:cs="Times New Roman"/>
          <w:strike/>
          <w:lang w:val="en-GB"/>
        </w:rPr>
      </w:pPr>
      <w:bookmarkStart w:id="62" w:name="_Hlk129164917"/>
      <w:r w:rsidRPr="007C23D3">
        <w:rPr>
          <w:rFonts w:eastAsia="Times New Roman" w:cs="Times New Roman"/>
          <w:strike/>
          <w:lang w:val="en-GB"/>
        </w:rPr>
        <w:t>OIV member states may authorize  this compulsory nutri</w:t>
      </w:r>
      <w:r w:rsidR="007142EB" w:rsidRPr="007C23D3">
        <w:rPr>
          <w:rFonts w:eastAsia="Times New Roman" w:cs="Times New Roman"/>
          <w:strike/>
          <w:lang w:val="en-GB"/>
        </w:rPr>
        <w:t>tion</w:t>
      </w:r>
      <w:r w:rsidRPr="007C23D3">
        <w:rPr>
          <w:rFonts w:eastAsia="Times New Roman" w:cs="Times New Roman"/>
          <w:strike/>
          <w:lang w:val="en-GB"/>
        </w:rPr>
        <w:t xml:space="preserve"> declaration to be displayed by using e-labels. </w:t>
      </w:r>
    </w:p>
    <w:bookmarkEnd w:id="62"/>
    <w:p w14:paraId="2776F6C6" w14:textId="4D44A80E" w:rsidR="00F5604D" w:rsidRPr="00C248A0" w:rsidRDefault="00512508" w:rsidP="00C840AD">
      <w:pPr>
        <w:ind w:firstLine="348"/>
        <w:rPr>
          <w:rFonts w:eastAsia="Times New Roman" w:cs="Times New Roman"/>
          <w:b/>
          <w:bCs/>
          <w:lang w:val="en-GB"/>
        </w:rPr>
      </w:pPr>
      <w:r>
        <w:rPr>
          <w:rFonts w:eastAsia="Times New Roman" w:cs="Times New Roman"/>
          <w:b/>
          <w:bCs/>
          <w:lang w:val="en-GB"/>
        </w:rPr>
        <w:t>G</w:t>
      </w:r>
      <w:r w:rsidR="00C248A0">
        <w:rPr>
          <w:rFonts w:eastAsia="Times New Roman" w:cs="Times New Roman"/>
          <w:b/>
          <w:bCs/>
          <w:lang w:val="en-GB"/>
        </w:rPr>
        <w:t xml:space="preserve">. </w:t>
      </w:r>
      <w:r w:rsidR="00F5604D" w:rsidRPr="00C248A0">
        <w:rPr>
          <w:rFonts w:eastAsia="Times New Roman" w:cs="Times New Roman"/>
          <w:b/>
          <w:bCs/>
          <w:lang w:val="en-GB"/>
        </w:rPr>
        <w:t>Introduce a new article 2.9</w:t>
      </w:r>
      <w:r w:rsidR="00D244B0" w:rsidRPr="00C248A0">
        <w:rPr>
          <w:rFonts w:eastAsia="Times New Roman" w:cs="Times New Roman"/>
          <w:b/>
          <w:bCs/>
          <w:lang w:val="en-GB"/>
        </w:rPr>
        <w:t xml:space="preserve"> List of ingredients</w:t>
      </w:r>
    </w:p>
    <w:p w14:paraId="4B7B3220" w14:textId="2EE558E4" w:rsidR="00D244B0" w:rsidRDefault="00D244B0" w:rsidP="00F5604D">
      <w:pPr>
        <w:pStyle w:val="Paragraphedeliste"/>
        <w:numPr>
          <w:ilvl w:val="0"/>
          <w:numId w:val="47"/>
        </w:numPr>
        <w:rPr>
          <w:rFonts w:eastAsia="Times New Roman" w:cs="Times New Roman"/>
          <w:b/>
          <w:bCs/>
          <w:lang w:val="en-GB"/>
        </w:rPr>
      </w:pPr>
      <w:r w:rsidRPr="00D244B0">
        <w:rPr>
          <w:rFonts w:eastAsia="Times New Roman" w:cs="Times New Roman"/>
          <w:b/>
          <w:bCs/>
          <w:lang w:val="en-GB"/>
        </w:rPr>
        <w:t>Introduce a new article 2.9</w:t>
      </w:r>
      <w:r>
        <w:rPr>
          <w:rFonts w:eastAsia="Times New Roman" w:cs="Times New Roman"/>
          <w:b/>
          <w:bCs/>
          <w:lang w:val="en-GB"/>
        </w:rPr>
        <w:t>.1</w:t>
      </w:r>
    </w:p>
    <w:p w14:paraId="390887CA" w14:textId="3C6C906D" w:rsidR="00D244B0" w:rsidRDefault="00A57FD1" w:rsidP="00C30D15">
      <w:pPr>
        <w:jc w:val="both"/>
        <w:rPr>
          <w:rFonts w:eastAsia="Times New Roman" w:cs="Times New Roman"/>
          <w:lang w:val="en-GB"/>
        </w:rPr>
      </w:pPr>
      <w:r>
        <w:rPr>
          <w:rFonts w:eastAsia="Times New Roman" w:cs="Times New Roman"/>
          <w:lang w:val="en-GB"/>
        </w:rPr>
        <w:t>OIV member states may require a</w:t>
      </w:r>
      <w:r w:rsidR="00D244B0" w:rsidRPr="006553A8">
        <w:rPr>
          <w:rFonts w:eastAsia="Times New Roman" w:cs="Times New Roman"/>
          <w:lang w:val="en-GB"/>
        </w:rPr>
        <w:t xml:space="preserve"> list of ingredients, </w:t>
      </w:r>
      <w:r w:rsidR="00730239">
        <w:rPr>
          <w:rFonts w:eastAsia="Times New Roman" w:cs="Times New Roman"/>
          <w:lang w:val="en-GB"/>
        </w:rPr>
        <w:t>mentioning all the ingredients complying</w:t>
      </w:r>
      <w:r w:rsidR="00D244B0" w:rsidRPr="006553A8">
        <w:rPr>
          <w:rFonts w:eastAsia="Times New Roman" w:cs="Times New Roman"/>
          <w:lang w:val="en-GB"/>
        </w:rPr>
        <w:t xml:space="preserve"> with the definition provided in </w:t>
      </w:r>
      <w:r w:rsidR="001C6137">
        <w:rPr>
          <w:rFonts w:eastAsia="Times New Roman" w:cs="Times New Roman"/>
          <w:lang w:val="en-GB"/>
        </w:rPr>
        <w:t>article</w:t>
      </w:r>
      <w:r w:rsidR="001C6137" w:rsidRPr="006553A8">
        <w:rPr>
          <w:rFonts w:eastAsia="Times New Roman" w:cs="Times New Roman"/>
          <w:lang w:val="en-GB"/>
        </w:rPr>
        <w:t xml:space="preserve"> </w:t>
      </w:r>
      <w:r w:rsidR="00D244B0" w:rsidRPr="006553A8">
        <w:rPr>
          <w:rFonts w:eastAsia="Times New Roman" w:cs="Times New Roman"/>
          <w:lang w:val="en-GB"/>
        </w:rPr>
        <w:t xml:space="preserve">1.1., </w:t>
      </w:r>
      <w:r w:rsidR="00D244B0" w:rsidRPr="00FF1BC5">
        <w:rPr>
          <w:rFonts w:eastAsia="Times New Roman" w:cs="Times New Roman"/>
          <w:highlight w:val="yellow"/>
          <w:lang w:val="en-GB"/>
          <w:rPrChange w:id="63" w:author="Alejandro Fuentes Espinoza" w:date="2024-03-08T15:09:00Z">
            <w:rPr>
              <w:rFonts w:eastAsia="Times New Roman" w:cs="Times New Roman"/>
              <w:lang w:val="en-GB"/>
            </w:rPr>
          </w:rPrChange>
        </w:rPr>
        <w:t>shall</w:t>
      </w:r>
      <w:ins w:id="64" w:author="Alejandro Fuentes Espinoza" w:date="2024-03-08T15:09:00Z">
        <w:r w:rsidR="00FF1BC5" w:rsidRPr="00FF1BC5">
          <w:rPr>
            <w:rFonts w:eastAsia="Times New Roman" w:cs="Times New Roman"/>
            <w:highlight w:val="yellow"/>
            <w:lang w:val="en-GB"/>
            <w:rPrChange w:id="65" w:author="Alejandro Fuentes Espinoza" w:date="2024-03-08T15:09:00Z">
              <w:rPr>
                <w:rFonts w:eastAsia="Times New Roman" w:cs="Times New Roman"/>
                <w:lang w:val="en-GB"/>
              </w:rPr>
            </w:rPrChange>
          </w:rPr>
          <w:t xml:space="preserve"> (may)</w:t>
        </w:r>
      </w:ins>
      <w:r w:rsidR="00D244B0" w:rsidRPr="006553A8">
        <w:rPr>
          <w:rFonts w:eastAsia="Times New Roman" w:cs="Times New Roman"/>
          <w:lang w:val="en-GB"/>
        </w:rPr>
        <w:t xml:space="preserve"> be </w:t>
      </w:r>
      <w:r w:rsidR="00CC78FD">
        <w:rPr>
          <w:rFonts w:eastAsia="Times New Roman" w:cs="Times New Roman"/>
          <w:lang w:val="en-GB"/>
        </w:rPr>
        <w:t>provided</w:t>
      </w:r>
      <w:r w:rsidR="00D244B0" w:rsidRPr="006553A8">
        <w:rPr>
          <w:rFonts w:eastAsia="Times New Roman" w:cs="Times New Roman"/>
          <w:lang w:val="en-GB"/>
        </w:rPr>
        <w:t xml:space="preserve"> on the label.</w:t>
      </w:r>
    </w:p>
    <w:p w14:paraId="2676679C" w14:textId="46BF1864" w:rsidR="00217E86" w:rsidRPr="006553A8" w:rsidRDefault="00217E86" w:rsidP="00C30D15">
      <w:pPr>
        <w:jc w:val="both"/>
        <w:rPr>
          <w:rFonts w:eastAsia="Times New Roman" w:cs="Times New Roman"/>
          <w:lang w:val="en-GB"/>
        </w:rPr>
      </w:pPr>
      <w:r w:rsidRPr="00D828EA">
        <w:rPr>
          <w:rFonts w:eastAsia="Times New Roman" w:cs="Times New Roman"/>
          <w:lang w:val="en-GB"/>
        </w:rPr>
        <w:t>OIV member states may authorize th</w:t>
      </w:r>
      <w:r w:rsidR="00730239">
        <w:rPr>
          <w:rFonts w:eastAsia="Times New Roman" w:cs="Times New Roman"/>
          <w:lang w:val="en-GB"/>
        </w:rPr>
        <w:t>e</w:t>
      </w:r>
      <w:r w:rsidRPr="00D828EA">
        <w:rPr>
          <w:rFonts w:eastAsia="Times New Roman" w:cs="Times New Roman"/>
          <w:lang w:val="en-GB"/>
        </w:rPr>
        <w:t xml:space="preserve">  list of ingredients to be displayed by using </w:t>
      </w:r>
      <w:r>
        <w:rPr>
          <w:rFonts w:eastAsia="Times New Roman" w:cs="Times New Roman"/>
          <w:lang w:val="en-GB"/>
        </w:rPr>
        <w:t>e-</w:t>
      </w:r>
      <w:r w:rsidRPr="00D828EA">
        <w:rPr>
          <w:rFonts w:eastAsia="Times New Roman" w:cs="Times New Roman"/>
          <w:lang w:val="en-GB"/>
        </w:rPr>
        <w:t>labels.</w:t>
      </w:r>
      <w:r>
        <w:rPr>
          <w:rFonts w:eastAsia="Times New Roman" w:cs="Times New Roman"/>
          <w:lang w:val="en-GB"/>
        </w:rPr>
        <w:t xml:space="preserve"> </w:t>
      </w:r>
    </w:p>
    <w:p w14:paraId="4B510D0C" w14:textId="77777777" w:rsidR="00217E86" w:rsidRPr="006553A8" w:rsidRDefault="00217E86" w:rsidP="00C30D15">
      <w:pPr>
        <w:jc w:val="both"/>
        <w:rPr>
          <w:rFonts w:eastAsia="Times New Roman" w:cs="Times New Roman"/>
          <w:lang w:val="en-GB"/>
        </w:rPr>
      </w:pPr>
    </w:p>
    <w:p w14:paraId="3F346142" w14:textId="6DC41E67" w:rsidR="00D244B0" w:rsidRDefault="00D244B0" w:rsidP="00C30D15">
      <w:pPr>
        <w:pStyle w:val="Paragraphedeliste"/>
        <w:numPr>
          <w:ilvl w:val="0"/>
          <w:numId w:val="47"/>
        </w:numPr>
        <w:jc w:val="both"/>
        <w:rPr>
          <w:rFonts w:eastAsia="Times New Roman" w:cs="Times New Roman"/>
          <w:b/>
          <w:bCs/>
          <w:lang w:val="en-GB"/>
        </w:rPr>
      </w:pPr>
      <w:r w:rsidRPr="00D244B0">
        <w:rPr>
          <w:rFonts w:eastAsia="Times New Roman" w:cs="Times New Roman"/>
          <w:b/>
          <w:bCs/>
          <w:lang w:val="en-GB"/>
        </w:rPr>
        <w:t>Introduce a new article 2.9.</w:t>
      </w:r>
      <w:r>
        <w:rPr>
          <w:rFonts w:eastAsia="Times New Roman" w:cs="Times New Roman"/>
          <w:b/>
          <w:bCs/>
          <w:lang w:val="en-GB"/>
        </w:rPr>
        <w:t>2</w:t>
      </w:r>
    </w:p>
    <w:p w14:paraId="44F8B10F" w14:textId="18155604" w:rsidR="0086122E" w:rsidRPr="006553A8" w:rsidRDefault="0086122E" w:rsidP="00C30D15">
      <w:pPr>
        <w:jc w:val="both"/>
        <w:rPr>
          <w:rFonts w:eastAsia="Times New Roman" w:cs="Times New Roman"/>
          <w:lang w:val="en-GB"/>
        </w:rPr>
      </w:pPr>
      <w:r w:rsidRPr="0086122E">
        <w:rPr>
          <w:rFonts w:eastAsia="Times New Roman" w:cs="Times New Roman"/>
          <w:lang w:val="en-GB"/>
        </w:rPr>
        <w:t xml:space="preserve">Processing aids described in the OIV International Oenological Codex shall not be declared in the list of ingredients, without prejudice to </w:t>
      </w:r>
      <w:r w:rsidR="001C6137">
        <w:rPr>
          <w:rFonts w:eastAsia="Times New Roman" w:cs="Times New Roman"/>
          <w:lang w:val="en-GB"/>
        </w:rPr>
        <w:t>articles</w:t>
      </w:r>
      <w:r w:rsidR="001C6137" w:rsidRPr="0086122E">
        <w:rPr>
          <w:rFonts w:eastAsia="Times New Roman" w:cs="Times New Roman"/>
          <w:lang w:val="en-GB"/>
        </w:rPr>
        <w:t xml:space="preserve"> </w:t>
      </w:r>
      <w:r w:rsidRPr="0086122E">
        <w:rPr>
          <w:rFonts w:eastAsia="Times New Roman" w:cs="Times New Roman"/>
          <w:lang w:val="en-GB"/>
        </w:rPr>
        <w:t>2.3 and 4.5.</w:t>
      </w:r>
    </w:p>
    <w:p w14:paraId="180DB149" w14:textId="58CBA389" w:rsidR="00D244B0" w:rsidRPr="00D244B0" w:rsidRDefault="00D244B0" w:rsidP="00C30D15">
      <w:pPr>
        <w:pStyle w:val="Paragraphedeliste"/>
        <w:numPr>
          <w:ilvl w:val="0"/>
          <w:numId w:val="47"/>
        </w:numPr>
        <w:jc w:val="both"/>
        <w:rPr>
          <w:rFonts w:eastAsia="Times New Roman" w:cs="Times New Roman"/>
          <w:b/>
          <w:bCs/>
          <w:lang w:val="en-GB"/>
        </w:rPr>
      </w:pPr>
      <w:r w:rsidRPr="00D244B0">
        <w:rPr>
          <w:rFonts w:eastAsia="Times New Roman" w:cs="Times New Roman"/>
          <w:b/>
          <w:bCs/>
          <w:lang w:val="en-GB"/>
        </w:rPr>
        <w:t>Introduce a new article 2.9.</w:t>
      </w:r>
      <w:r>
        <w:rPr>
          <w:rFonts w:eastAsia="Times New Roman" w:cs="Times New Roman"/>
          <w:b/>
          <w:bCs/>
          <w:lang w:val="en-GB"/>
        </w:rPr>
        <w:t>3</w:t>
      </w:r>
    </w:p>
    <w:p w14:paraId="4ADDCB32" w14:textId="65F90E09" w:rsidR="00D828EA" w:rsidRDefault="00217E86" w:rsidP="00C30D15">
      <w:pPr>
        <w:jc w:val="both"/>
        <w:rPr>
          <w:rFonts w:eastAsia="Times New Roman" w:cs="Times New Roman"/>
          <w:lang w:val="en-GB"/>
        </w:rPr>
      </w:pPr>
      <w:r w:rsidRPr="00217E86">
        <w:rPr>
          <w:rFonts w:eastAsia="Times New Roman" w:cs="Times New Roman"/>
          <w:lang w:val="en-GB"/>
        </w:rPr>
        <w:lastRenderedPageBreak/>
        <w:t xml:space="preserve">The list of ingredients </w:t>
      </w:r>
      <w:r w:rsidR="00787487">
        <w:rPr>
          <w:rFonts w:eastAsia="Times New Roman" w:cs="Times New Roman"/>
          <w:lang w:val="en-GB"/>
        </w:rPr>
        <w:t xml:space="preserve">pursuant to the </w:t>
      </w:r>
      <w:r w:rsidRPr="00217E86">
        <w:rPr>
          <w:rFonts w:eastAsia="Times New Roman" w:cs="Times New Roman"/>
          <w:lang w:val="en-GB"/>
        </w:rPr>
        <w:t xml:space="preserve">second paragraph of point 2.9.1 is to be </w:t>
      </w:r>
      <w:r w:rsidR="00787487">
        <w:rPr>
          <w:rFonts w:eastAsia="Times New Roman" w:cs="Times New Roman"/>
          <w:lang w:val="en-GB"/>
        </w:rPr>
        <w:t>presented</w:t>
      </w:r>
      <w:r w:rsidRPr="00217E86">
        <w:rPr>
          <w:rFonts w:eastAsia="Times New Roman" w:cs="Times New Roman"/>
          <w:lang w:val="en-GB"/>
        </w:rPr>
        <w:t xml:space="preserve"> without prejudice to </w:t>
      </w:r>
      <w:r w:rsidR="001C6137">
        <w:rPr>
          <w:rFonts w:eastAsia="Times New Roman" w:cs="Times New Roman"/>
          <w:lang w:val="en-GB"/>
        </w:rPr>
        <w:t>article</w:t>
      </w:r>
      <w:r w:rsidRPr="00217E86">
        <w:rPr>
          <w:rFonts w:eastAsia="Times New Roman" w:cs="Times New Roman"/>
          <w:lang w:val="en-GB"/>
        </w:rPr>
        <w:t xml:space="preserve"> 2.3 and 4.5</w:t>
      </w:r>
      <w:r>
        <w:rPr>
          <w:rFonts w:eastAsia="Times New Roman" w:cs="Times New Roman"/>
          <w:lang w:val="en-GB"/>
        </w:rPr>
        <w:t>.</w:t>
      </w:r>
    </w:p>
    <w:p w14:paraId="3E601BAF" w14:textId="1EC00903" w:rsidR="00226304" w:rsidRPr="0053734F" w:rsidRDefault="00226304" w:rsidP="00C30D15">
      <w:pPr>
        <w:jc w:val="both"/>
        <w:rPr>
          <w:rFonts w:eastAsia="Times New Roman" w:cs="Times New Roman"/>
          <w:b/>
          <w:bCs/>
          <w:lang w:val="en-GB"/>
        </w:rPr>
      </w:pPr>
      <w:r w:rsidRPr="0053734F">
        <w:rPr>
          <w:rFonts w:eastAsia="Times New Roman" w:cs="Times New Roman"/>
          <w:b/>
          <w:bCs/>
          <w:lang w:val="en-GB"/>
        </w:rPr>
        <w:t xml:space="preserve">MODIFY THE PART </w:t>
      </w:r>
      <w:r w:rsidR="006236FB" w:rsidRPr="0053734F">
        <w:rPr>
          <w:rFonts w:eastAsia="Times New Roman" w:cs="Times New Roman"/>
          <w:b/>
          <w:bCs/>
          <w:lang w:val="en-GB"/>
        </w:rPr>
        <w:t>IV “PRESENTATION OF INDICATIONS” OF THE</w:t>
      </w:r>
      <w:r w:rsidR="006236FB" w:rsidRPr="0053734F">
        <w:rPr>
          <w:b/>
          <w:bCs/>
          <w:lang w:val="en-US"/>
        </w:rPr>
        <w:t xml:space="preserve"> OIV INTERNATIONAL STANDARD FOR LABELLING OF WINES AS FOLLOWING</w:t>
      </w:r>
    </w:p>
    <w:p w14:paraId="5322FD1B" w14:textId="57FD3872" w:rsidR="005F026C" w:rsidRPr="00E33C75" w:rsidRDefault="005F026C" w:rsidP="00C30D15">
      <w:pPr>
        <w:pStyle w:val="Paragraphedeliste"/>
        <w:numPr>
          <w:ilvl w:val="0"/>
          <w:numId w:val="37"/>
        </w:numPr>
        <w:jc w:val="both"/>
        <w:rPr>
          <w:b/>
          <w:bCs/>
          <w:lang w:val="en-GB"/>
        </w:rPr>
      </w:pPr>
      <w:r w:rsidRPr="00E33C75">
        <w:rPr>
          <w:b/>
          <w:bCs/>
          <w:lang w:val="en-US"/>
        </w:rPr>
        <w:t xml:space="preserve">Introduce a new article </w:t>
      </w:r>
      <w:r w:rsidRPr="00E33C75">
        <w:rPr>
          <w:b/>
          <w:bCs/>
          <w:lang w:val="en-GB"/>
        </w:rPr>
        <w:t>Article 4.</w:t>
      </w:r>
      <w:r w:rsidR="00C757E6">
        <w:rPr>
          <w:b/>
          <w:bCs/>
          <w:lang w:val="en-GB"/>
        </w:rPr>
        <w:t>9</w:t>
      </w:r>
      <w:r w:rsidRPr="00E33C75">
        <w:rPr>
          <w:b/>
          <w:bCs/>
          <w:lang w:val="en-GB"/>
        </w:rPr>
        <w:t xml:space="preserve"> Presentation of nutri</w:t>
      </w:r>
      <w:r w:rsidR="0068598F">
        <w:rPr>
          <w:b/>
          <w:bCs/>
          <w:lang w:val="en-GB"/>
        </w:rPr>
        <w:t>tion</w:t>
      </w:r>
      <w:r w:rsidRPr="00E33C75">
        <w:rPr>
          <w:b/>
          <w:bCs/>
          <w:lang w:val="en-GB"/>
        </w:rPr>
        <w:t xml:space="preserve"> </w:t>
      </w:r>
      <w:r w:rsidR="006236FB" w:rsidRPr="00E33C75">
        <w:rPr>
          <w:b/>
          <w:bCs/>
          <w:lang w:val="en-GB"/>
        </w:rPr>
        <w:t>declaration</w:t>
      </w:r>
    </w:p>
    <w:p w14:paraId="0054D2B3" w14:textId="39608553" w:rsidR="005F026C" w:rsidRPr="00E33C75" w:rsidRDefault="005F026C" w:rsidP="00C30D15">
      <w:pPr>
        <w:pStyle w:val="Paragraphedeliste"/>
        <w:numPr>
          <w:ilvl w:val="0"/>
          <w:numId w:val="37"/>
        </w:numPr>
        <w:jc w:val="both"/>
        <w:rPr>
          <w:lang w:val="en-US"/>
        </w:rPr>
      </w:pPr>
      <w:bookmarkStart w:id="66" w:name="_Hlk115857887"/>
      <w:r w:rsidRPr="00E33C75">
        <w:rPr>
          <w:b/>
          <w:bCs/>
          <w:lang w:val="en-US"/>
        </w:rPr>
        <w:t>Introduce a new article 4.</w:t>
      </w:r>
      <w:r w:rsidR="00C757E6">
        <w:rPr>
          <w:b/>
          <w:bCs/>
          <w:lang w:val="en-US"/>
        </w:rPr>
        <w:t>9</w:t>
      </w:r>
      <w:r w:rsidRPr="00E33C75">
        <w:rPr>
          <w:b/>
          <w:bCs/>
          <w:lang w:val="en-US"/>
        </w:rPr>
        <w:t>.1</w:t>
      </w:r>
      <w:bookmarkEnd w:id="66"/>
    </w:p>
    <w:p w14:paraId="5CF6F60B" w14:textId="40BC5239" w:rsidR="00FC1BE0" w:rsidRDefault="003E19B7" w:rsidP="00C30D15">
      <w:pPr>
        <w:jc w:val="both"/>
        <w:rPr>
          <w:lang w:val="en-US"/>
        </w:rPr>
      </w:pPr>
      <w:r w:rsidRPr="005C75DD">
        <w:rPr>
          <w:lang w:val="en-US"/>
        </w:rPr>
        <w:t xml:space="preserve">OIV Member States may </w:t>
      </w:r>
      <w:del w:id="67" w:author="Alejandro Fuentes Espinoza" w:date="2024-03-08T14:30:00Z">
        <w:r w:rsidR="00C248A0" w:rsidDel="00665814">
          <w:rPr>
            <w:lang w:val="en-US"/>
          </w:rPr>
          <w:delText>request</w:delText>
        </w:r>
        <w:r w:rsidRPr="005C75DD" w:rsidDel="00665814">
          <w:rPr>
            <w:lang w:val="en-US"/>
          </w:rPr>
          <w:delText xml:space="preserve"> </w:delText>
        </w:r>
      </w:del>
      <w:ins w:id="68" w:author="Alejandro Fuentes Espinoza" w:date="2024-03-08T14:30:00Z">
        <w:r w:rsidR="00665814">
          <w:rPr>
            <w:lang w:val="en-US"/>
          </w:rPr>
          <w:t>allow</w:t>
        </w:r>
      </w:ins>
      <w:ins w:id="69" w:author="Alejandro Fuentes Espinoza" w:date="2024-03-14T17:00:00Z">
        <w:r w:rsidR="00BE4C63">
          <w:rPr>
            <w:lang w:val="en-US"/>
          </w:rPr>
          <w:t xml:space="preserve"> </w:t>
        </w:r>
      </w:ins>
      <w:r w:rsidRPr="005C75DD">
        <w:rPr>
          <w:lang w:val="en-US"/>
        </w:rPr>
        <w:t xml:space="preserve">the </w:t>
      </w:r>
      <w:r w:rsidR="00EB3289">
        <w:rPr>
          <w:lang w:val="en-US"/>
        </w:rPr>
        <w:t>full</w:t>
      </w:r>
      <w:r w:rsidR="004E4993" w:rsidRPr="005C75DD">
        <w:rPr>
          <w:lang w:val="en-US"/>
        </w:rPr>
        <w:t xml:space="preserve"> </w:t>
      </w:r>
      <w:r w:rsidRPr="005C75DD">
        <w:rPr>
          <w:lang w:val="en-US"/>
        </w:rPr>
        <w:t xml:space="preserve">nutrition declaration, with the exception of the energy </w:t>
      </w:r>
      <w:r w:rsidRPr="004C18E9">
        <w:rPr>
          <w:lang w:val="en-US"/>
        </w:rPr>
        <w:t>value</w:t>
      </w:r>
      <w:r w:rsidRPr="005C75DD">
        <w:rPr>
          <w:lang w:val="en-US"/>
        </w:rPr>
        <w:t>, to be displayed by using e-labels</w:t>
      </w:r>
      <w:ins w:id="70" w:author="Alejandro Fuentes Espinoza" w:date="2024-03-08T11:10:00Z">
        <w:r w:rsidR="00C64AF4">
          <w:rPr>
            <w:lang w:val="en-US"/>
          </w:rPr>
          <w:t xml:space="preserve">. </w:t>
        </w:r>
        <w:r w:rsidR="00C64AF4" w:rsidRPr="00C64AF4">
          <w:rPr>
            <w:lang w:val="en-US"/>
          </w:rPr>
          <w:t xml:space="preserve">When the </w:t>
        </w:r>
      </w:ins>
      <w:ins w:id="71" w:author="Alejandro Fuentes Espinoza" w:date="2024-03-20T16:50:00Z">
        <w:r w:rsidR="004C18E9">
          <w:rPr>
            <w:lang w:val="en-US"/>
          </w:rPr>
          <w:t>full</w:t>
        </w:r>
      </w:ins>
      <w:ins w:id="72" w:author="Alejandro Fuentes Espinoza" w:date="2024-03-08T11:10:00Z">
        <w:r w:rsidR="00C64AF4" w:rsidRPr="00C64AF4">
          <w:rPr>
            <w:lang w:val="en-US"/>
          </w:rPr>
          <w:t xml:space="preserve"> nutrition declaration is displayed using e-labels, the energy value should</w:t>
        </w:r>
      </w:ins>
      <w:ins w:id="73" w:author="Alejandro Fuentes Espinoza" w:date="2024-03-08T15:30:00Z">
        <w:r w:rsidR="005B72EC">
          <w:rPr>
            <w:lang w:val="en-US"/>
          </w:rPr>
          <w:t xml:space="preserve"> also</w:t>
        </w:r>
      </w:ins>
      <w:ins w:id="74" w:author="Alejandro Fuentes Espinoza" w:date="2024-03-08T11:10:00Z">
        <w:r w:rsidR="00C64AF4" w:rsidRPr="00C64AF4">
          <w:rPr>
            <w:lang w:val="en-US"/>
          </w:rPr>
          <w:t xml:space="preserve"> be indicated on the </w:t>
        </w:r>
      </w:ins>
      <w:ins w:id="75" w:author="Alejandro Fuentes Espinoza" w:date="2024-03-20T16:51:00Z">
        <w:r w:rsidR="004C18E9">
          <w:rPr>
            <w:lang w:val="en-US"/>
          </w:rPr>
          <w:t xml:space="preserve">physical </w:t>
        </w:r>
      </w:ins>
      <w:ins w:id="76" w:author="Alejandro Fuentes Espinoza" w:date="2024-03-08T11:10:00Z">
        <w:r w:rsidR="00C64AF4" w:rsidRPr="00C64AF4">
          <w:rPr>
            <w:lang w:val="en-US"/>
          </w:rPr>
          <w:t>label.</w:t>
        </w:r>
        <w:r w:rsidR="00C64AF4">
          <w:rPr>
            <w:lang w:val="en-US"/>
          </w:rPr>
          <w:t xml:space="preserve"> </w:t>
        </w:r>
      </w:ins>
    </w:p>
    <w:p w14:paraId="4177B1AC" w14:textId="140D5F55" w:rsidR="00931B4A" w:rsidDel="00AC3FAF" w:rsidRDefault="00931B4A" w:rsidP="00931B4A">
      <w:pPr>
        <w:pStyle w:val="Paragraphedeliste"/>
        <w:numPr>
          <w:ilvl w:val="0"/>
          <w:numId w:val="37"/>
        </w:numPr>
        <w:rPr>
          <w:del w:id="77" w:author="Alejandro Fuentes Espinoza" w:date="2024-03-21T11:36:00Z"/>
          <w:b/>
          <w:bCs/>
          <w:lang w:val="en-US"/>
        </w:rPr>
      </w:pPr>
      <w:del w:id="78" w:author="Alejandro Fuentes Espinoza" w:date="2024-03-21T11:36:00Z">
        <w:r w:rsidRPr="006553A8" w:rsidDel="00AC3FAF">
          <w:rPr>
            <w:b/>
            <w:bCs/>
            <w:lang w:val="en-US"/>
          </w:rPr>
          <w:delText>Introduce a new article 4.9.2</w:delText>
        </w:r>
      </w:del>
    </w:p>
    <w:p w14:paraId="120F0412" w14:textId="2B04DB26" w:rsidR="00A506D0" w:rsidRPr="00A506D0" w:rsidDel="00EB3289" w:rsidRDefault="00A506D0" w:rsidP="006553A8">
      <w:pPr>
        <w:rPr>
          <w:del w:id="79" w:author="Alejandro Fuentes Espinoza" w:date="2024-03-08T14:27:00Z"/>
          <w:lang w:val="en-US"/>
        </w:rPr>
      </w:pPr>
      <w:del w:id="80" w:author="Alejandro Fuentes Espinoza" w:date="2024-03-08T14:27:00Z">
        <w:r w:rsidRPr="00A506D0" w:rsidDel="00EB3289">
          <w:rPr>
            <w:lang w:val="en-US"/>
          </w:rPr>
          <w:delText>Complete nutritional declaration may be communicated via an e-label</w:delText>
        </w:r>
        <w:r w:rsidDel="00EB3289">
          <w:rPr>
            <w:lang w:val="en-US"/>
          </w:rPr>
          <w:delText xml:space="preserve"> unless national law requires it to be displayed on the label</w:delText>
        </w:r>
        <w:r w:rsidRPr="00A506D0" w:rsidDel="00EB3289">
          <w:rPr>
            <w:lang w:val="en-US"/>
          </w:rPr>
          <w:delText xml:space="preserve">. </w:delText>
        </w:r>
      </w:del>
    </w:p>
    <w:p w14:paraId="0D157079" w14:textId="39F65FC0" w:rsidR="00931B4A" w:rsidRDefault="00931B4A" w:rsidP="00931B4A">
      <w:pPr>
        <w:pStyle w:val="Paragraphedeliste"/>
        <w:numPr>
          <w:ilvl w:val="0"/>
          <w:numId w:val="37"/>
        </w:numPr>
        <w:rPr>
          <w:b/>
          <w:bCs/>
          <w:lang w:val="en-US"/>
        </w:rPr>
      </w:pPr>
      <w:bookmarkStart w:id="81" w:name="_Hlk115857945"/>
      <w:r w:rsidRPr="006553A8">
        <w:rPr>
          <w:b/>
          <w:bCs/>
          <w:lang w:val="en-US"/>
        </w:rPr>
        <w:t>Introduce a new article 4.9.3</w:t>
      </w:r>
    </w:p>
    <w:p w14:paraId="41861695" w14:textId="77777777" w:rsidR="00F96816" w:rsidRDefault="00F96816" w:rsidP="000B1BAD">
      <w:pPr>
        <w:jc w:val="both"/>
        <w:rPr>
          <w:ins w:id="82" w:author="Microsoft Office User" w:date="2024-03-05T15:36:00Z"/>
          <w:lang w:val="en-US"/>
        </w:rPr>
      </w:pPr>
      <w:r w:rsidRPr="00F96816">
        <w:rPr>
          <w:lang w:val="en-US"/>
        </w:rPr>
        <w:t>Information on energy value should be expressed in kJ and kcal per 100 ml. In addition, this information may be given per serving as quantified on the label or per portion provided that the number of portions contained in the package is stated</w:t>
      </w:r>
    </w:p>
    <w:p w14:paraId="7FE5E1DF" w14:textId="7856CA07" w:rsidR="00C000A7" w:rsidRPr="00C000A7" w:rsidRDefault="00C000A7" w:rsidP="006553A8">
      <w:pPr>
        <w:rPr>
          <w:lang w:val="en-US"/>
        </w:rPr>
      </w:pPr>
      <w:ins w:id="83" w:author="Microsoft Office User" w:date="2024-03-05T15:36:00Z">
        <w:r w:rsidRPr="00C000A7">
          <w:rPr>
            <w:rFonts w:ascii="Segoe UI" w:hAnsi="Segoe UI" w:cs="Segoe UI"/>
            <w:color w:val="0D0D0D"/>
            <w:shd w:val="clear" w:color="auto" w:fill="FFFFFF"/>
            <w:lang w:val="en-US"/>
            <w:rPrChange w:id="84" w:author="Microsoft Office User" w:date="2024-03-05T15:37:00Z">
              <w:rPr>
                <w:rFonts w:ascii="Segoe UI" w:hAnsi="Segoe UI" w:cs="Segoe UI"/>
                <w:color w:val="0D0D0D"/>
                <w:shd w:val="clear" w:color="auto" w:fill="FFFFFF"/>
              </w:rPr>
            </w:rPrChange>
          </w:rPr>
          <w:t>The information related to nutritional composition should be expressed as reported in the Codex Alimentarius</w:t>
        </w:r>
      </w:ins>
      <w:ins w:id="85" w:author="Microsoft Office User" w:date="2024-03-05T15:37:00Z">
        <w:r>
          <w:rPr>
            <w:rFonts w:ascii="Segoe UI" w:hAnsi="Segoe UI" w:cs="Segoe UI"/>
            <w:color w:val="0D0D0D"/>
            <w:shd w:val="clear" w:color="auto" w:fill="FFFFFF"/>
            <w:lang w:val="en-US"/>
          </w:rPr>
          <w:t xml:space="preserve">: </w:t>
        </w:r>
        <w:r w:rsidRPr="00696112">
          <w:rPr>
            <w:lang w:val="en-GB"/>
            <w:rPrChange w:id="86" w:author="Alejandro Fuentes Espinoza" w:date="2024-03-08T08:43:00Z">
              <w:rPr/>
            </w:rPrChange>
          </w:rPr>
          <w:t>Guidelines on Nutrition Labelling CAC/GL 2-1985</w:t>
        </w:r>
      </w:ins>
    </w:p>
    <w:bookmarkEnd w:id="81"/>
    <w:p w14:paraId="7DF4AFCE" w14:textId="2ABC2DB0" w:rsidR="00931B4A" w:rsidRPr="006553A8" w:rsidRDefault="00931B4A" w:rsidP="00931B4A">
      <w:pPr>
        <w:pStyle w:val="Paragraphedeliste"/>
        <w:numPr>
          <w:ilvl w:val="0"/>
          <w:numId w:val="37"/>
        </w:numPr>
        <w:rPr>
          <w:b/>
          <w:bCs/>
          <w:lang w:val="en-US"/>
        </w:rPr>
      </w:pPr>
      <w:r w:rsidRPr="006553A8">
        <w:rPr>
          <w:b/>
          <w:bCs/>
          <w:lang w:val="en-US"/>
        </w:rPr>
        <w:t>Introduce a new article 4.9.4</w:t>
      </w:r>
    </w:p>
    <w:p w14:paraId="6DBCE084" w14:textId="27BC35FC" w:rsidR="00931B4A" w:rsidRPr="00044BA9" w:rsidRDefault="00044BA9" w:rsidP="006553A8">
      <w:pPr>
        <w:rPr>
          <w:lang w:val="en-US"/>
        </w:rPr>
      </w:pPr>
      <w:r w:rsidRPr="00044BA9">
        <w:rPr>
          <w:lang w:val="en-GB"/>
        </w:rPr>
        <w:t xml:space="preserve">The indication of </w:t>
      </w:r>
      <w:r w:rsidR="003F7BC1">
        <w:rPr>
          <w:lang w:val="en-GB"/>
        </w:rPr>
        <w:t xml:space="preserve">the </w:t>
      </w:r>
      <w:r w:rsidRPr="00044BA9">
        <w:rPr>
          <w:lang w:val="en-GB"/>
        </w:rPr>
        <w:t>energ</w:t>
      </w:r>
      <w:r w:rsidR="00160B48">
        <w:rPr>
          <w:lang w:val="en-GB"/>
        </w:rPr>
        <w:t>y</w:t>
      </w:r>
      <w:r w:rsidRPr="00044BA9">
        <w:rPr>
          <w:lang w:val="en-GB"/>
        </w:rPr>
        <w:t xml:space="preserve"> value may be presented as a numerical value followed by the unit</w:t>
      </w:r>
      <w:r w:rsidR="008B2B56">
        <w:rPr>
          <w:lang w:val="en-GB"/>
        </w:rPr>
        <w:t>s</w:t>
      </w:r>
      <w:r w:rsidRPr="00044BA9">
        <w:rPr>
          <w:lang w:val="en-GB"/>
        </w:rPr>
        <w:t xml:space="preserve"> of measure. The numerical value of energy may be preceded by the international symbol “E”.</w:t>
      </w:r>
    </w:p>
    <w:p w14:paraId="610FFEC1" w14:textId="0106FCD3" w:rsidR="006509F1" w:rsidRPr="00E33C75" w:rsidRDefault="005F026C" w:rsidP="006509F1">
      <w:pPr>
        <w:pStyle w:val="Paragraphedeliste"/>
        <w:numPr>
          <w:ilvl w:val="0"/>
          <w:numId w:val="37"/>
        </w:numPr>
        <w:rPr>
          <w:b/>
          <w:bCs/>
          <w:lang w:val="en-GB"/>
        </w:rPr>
      </w:pPr>
      <w:r w:rsidRPr="006509F1">
        <w:rPr>
          <w:b/>
          <w:bCs/>
          <w:lang w:val="en-US"/>
        </w:rPr>
        <w:t xml:space="preserve">Introduce a new article </w:t>
      </w:r>
      <w:r w:rsidRPr="006509F1">
        <w:rPr>
          <w:b/>
          <w:bCs/>
          <w:lang w:val="en-GB"/>
        </w:rPr>
        <w:t>4.</w:t>
      </w:r>
      <w:r w:rsidR="006509F1">
        <w:rPr>
          <w:b/>
          <w:bCs/>
          <w:lang w:val="en-GB"/>
        </w:rPr>
        <w:t>10</w:t>
      </w:r>
      <w:r w:rsidR="002F745D">
        <w:rPr>
          <w:b/>
          <w:bCs/>
          <w:lang w:val="en-GB"/>
        </w:rPr>
        <w:t xml:space="preserve"> </w:t>
      </w:r>
      <w:r w:rsidR="002F745D" w:rsidRPr="002F745D">
        <w:rPr>
          <w:b/>
          <w:bCs/>
          <w:lang w:val="en-GB"/>
        </w:rPr>
        <w:t>Presentation of the list of ingredients</w:t>
      </w:r>
      <w:r w:rsidR="002F745D">
        <w:rPr>
          <w:b/>
          <w:bCs/>
          <w:lang w:val="en-GB"/>
        </w:rPr>
        <w:t xml:space="preserve"> </w:t>
      </w:r>
    </w:p>
    <w:p w14:paraId="3D26D1DC" w14:textId="77850153" w:rsidR="006509F1" w:rsidRDefault="006509F1" w:rsidP="006509F1">
      <w:pPr>
        <w:pStyle w:val="Paragraphedeliste"/>
        <w:numPr>
          <w:ilvl w:val="0"/>
          <w:numId w:val="37"/>
        </w:numPr>
        <w:rPr>
          <w:b/>
          <w:bCs/>
          <w:lang w:val="en-GB"/>
        </w:rPr>
      </w:pPr>
      <w:bookmarkStart w:id="87" w:name="_Hlk115858768"/>
      <w:r w:rsidRPr="006553A8">
        <w:rPr>
          <w:b/>
          <w:bCs/>
          <w:lang w:val="en-GB"/>
        </w:rPr>
        <w:t>Introduce a new article 4.10.1</w:t>
      </w:r>
    </w:p>
    <w:bookmarkEnd w:id="87"/>
    <w:p w14:paraId="4490B946" w14:textId="0A3C5185" w:rsidR="006509F1" w:rsidRPr="006509F1" w:rsidRDefault="00431125" w:rsidP="006553A8">
      <w:pPr>
        <w:rPr>
          <w:lang w:val="en-GB"/>
        </w:rPr>
      </w:pPr>
      <w:r w:rsidRPr="00431125">
        <w:rPr>
          <w:lang w:val="en-GB"/>
        </w:rPr>
        <w:t>The list of ingredients shall be headed or preceded by an appropriate title which consists of or includes the word “ingredient</w:t>
      </w:r>
      <w:r w:rsidR="001A0210">
        <w:rPr>
          <w:lang w:val="en-GB"/>
        </w:rPr>
        <w:t>s</w:t>
      </w:r>
      <w:r w:rsidRPr="00431125">
        <w:rPr>
          <w:lang w:val="en-GB"/>
        </w:rPr>
        <w:t>”.</w:t>
      </w:r>
      <w:r>
        <w:rPr>
          <w:lang w:val="en-GB"/>
        </w:rPr>
        <w:t xml:space="preserve"> </w:t>
      </w:r>
    </w:p>
    <w:p w14:paraId="76B62D76" w14:textId="7FEF3A07" w:rsidR="00431125" w:rsidRPr="006553A8" w:rsidRDefault="00431125" w:rsidP="00431125">
      <w:pPr>
        <w:pStyle w:val="Paragraphedeliste"/>
        <w:numPr>
          <w:ilvl w:val="0"/>
          <w:numId w:val="37"/>
        </w:numPr>
        <w:rPr>
          <w:b/>
          <w:bCs/>
          <w:lang w:val="en-GB"/>
        </w:rPr>
      </w:pPr>
      <w:r w:rsidRPr="006553A8">
        <w:rPr>
          <w:b/>
          <w:bCs/>
          <w:lang w:val="en-GB"/>
        </w:rPr>
        <w:t>Introduce a new article 4.10.2</w:t>
      </w:r>
    </w:p>
    <w:p w14:paraId="1792215F" w14:textId="1B0EA232" w:rsidR="00431125" w:rsidRPr="00431125" w:rsidRDefault="00E06109" w:rsidP="006553A8">
      <w:pPr>
        <w:rPr>
          <w:lang w:val="en-GB"/>
        </w:rPr>
      </w:pPr>
      <w:r w:rsidRPr="00E06109">
        <w:rPr>
          <w:lang w:val="en-GB"/>
        </w:rPr>
        <w:t>Ingredients should be listed in descending order of ingoing weight used in the production of the wine. This requirement does not apply to ingredients below 2% of ingoing weight.</w:t>
      </w:r>
    </w:p>
    <w:p w14:paraId="0C977A7F" w14:textId="4E969C58" w:rsidR="00431125" w:rsidRDefault="00431125" w:rsidP="00431125">
      <w:pPr>
        <w:pStyle w:val="Paragraphedeliste"/>
        <w:numPr>
          <w:ilvl w:val="0"/>
          <w:numId w:val="37"/>
        </w:numPr>
        <w:rPr>
          <w:b/>
          <w:bCs/>
          <w:lang w:val="en-GB"/>
        </w:rPr>
      </w:pPr>
      <w:bookmarkStart w:id="88" w:name="_Hlk115859255"/>
      <w:commentRangeStart w:id="89"/>
      <w:r w:rsidRPr="006553A8">
        <w:rPr>
          <w:b/>
          <w:bCs/>
          <w:lang w:val="en-GB"/>
        </w:rPr>
        <w:t>Introduce a new article 4.10.3</w:t>
      </w:r>
      <w:commentRangeEnd w:id="89"/>
      <w:r w:rsidR="00090B13">
        <w:rPr>
          <w:rStyle w:val="Marquedecommentaire"/>
        </w:rPr>
        <w:commentReference w:id="89"/>
      </w:r>
    </w:p>
    <w:bookmarkEnd w:id="88"/>
    <w:p w14:paraId="0016234D" w14:textId="77777777" w:rsidR="00E06109" w:rsidRPr="00E06109" w:rsidRDefault="00E06109" w:rsidP="00E06109">
      <w:pPr>
        <w:spacing w:before="120" w:after="120"/>
        <w:ind w:left="1134" w:hanging="1134"/>
        <w:jc w:val="both"/>
        <w:rPr>
          <w:rFonts w:cstheme="minorHAnsi"/>
          <w:lang w:val="en-US"/>
        </w:rPr>
      </w:pPr>
      <w:commentRangeStart w:id="90"/>
      <w:r w:rsidRPr="00E06109">
        <w:rPr>
          <w:rFonts w:cstheme="minorHAnsi"/>
          <w:lang w:val="en-GB"/>
        </w:rPr>
        <w:t>The list of ingredients contains the following items:</w:t>
      </w:r>
      <w:commentRangeEnd w:id="90"/>
      <w:r w:rsidR="00DE1F70">
        <w:rPr>
          <w:rStyle w:val="Marquedecommentaire"/>
        </w:rPr>
        <w:commentReference w:id="90"/>
      </w:r>
    </w:p>
    <w:p w14:paraId="6C54E5AF" w14:textId="14060515" w:rsidR="00E06109" w:rsidRPr="00E06109" w:rsidRDefault="00E06109" w:rsidP="00E06109">
      <w:pPr>
        <w:pStyle w:val="Paragraphedeliste"/>
        <w:numPr>
          <w:ilvl w:val="0"/>
          <w:numId w:val="49"/>
        </w:numPr>
        <w:spacing w:before="120" w:after="120" w:line="240" w:lineRule="auto"/>
        <w:ind w:left="851" w:hanging="357"/>
        <w:contextualSpacing w:val="0"/>
        <w:jc w:val="both"/>
        <w:rPr>
          <w:rFonts w:cstheme="minorHAnsi"/>
          <w:lang w:val="en-GB"/>
        </w:rPr>
      </w:pPr>
      <w:r w:rsidRPr="00E06109">
        <w:rPr>
          <w:rFonts w:cstheme="minorHAnsi"/>
          <w:lang w:val="en-GB"/>
        </w:rPr>
        <w:t>The term</w:t>
      </w:r>
      <w:ins w:id="91" w:author="Microsoft Office User" w:date="2024-03-05T15:39:00Z">
        <w:r w:rsidR="004F7293">
          <w:rPr>
            <w:rFonts w:cstheme="minorHAnsi"/>
            <w:lang w:val="en-GB"/>
          </w:rPr>
          <w:t xml:space="preserve"> </w:t>
        </w:r>
      </w:ins>
      <w:ins w:id="92" w:author="Microsoft Office User" w:date="2024-03-05T15:40:00Z">
        <w:r w:rsidR="004F7293">
          <w:rPr>
            <w:rFonts w:cstheme="minorHAnsi"/>
            <w:lang w:val="en-GB"/>
          </w:rPr>
          <w:t>“</w:t>
        </w:r>
      </w:ins>
      <w:ins w:id="93" w:author="Microsoft Office User" w:date="2024-03-05T15:39:00Z">
        <w:r w:rsidR="004F7293">
          <w:rPr>
            <w:rFonts w:cstheme="minorHAnsi"/>
            <w:lang w:val="en-GB"/>
          </w:rPr>
          <w:t>grapes</w:t>
        </w:r>
      </w:ins>
      <w:ins w:id="94" w:author="Microsoft Office User" w:date="2024-03-05T15:40:00Z">
        <w:r w:rsidR="004F7293">
          <w:rPr>
            <w:rFonts w:cstheme="minorHAnsi"/>
            <w:lang w:val="en-GB"/>
          </w:rPr>
          <w:t>”</w:t>
        </w:r>
      </w:ins>
      <w:r w:rsidR="00EF1AE1" w:rsidRPr="00EF1AE1">
        <w:rPr>
          <w:rStyle w:val="Appelnotedebasdep"/>
          <w:rFonts w:cstheme="minorHAnsi"/>
          <w:lang w:val="en-GB"/>
        </w:rPr>
        <w:t xml:space="preserve"> </w:t>
      </w:r>
      <w:ins w:id="95" w:author="Microsoft Office User" w:date="2024-03-05T15:40:00Z">
        <w:r w:rsidR="004F7293">
          <w:rPr>
            <w:rFonts w:cstheme="minorHAnsi"/>
            <w:lang w:val="en-GB"/>
          </w:rPr>
          <w:t xml:space="preserve">when </w:t>
        </w:r>
      </w:ins>
      <w:r w:rsidRPr="00E06109">
        <w:rPr>
          <w:rFonts w:cstheme="minorHAnsi"/>
          <w:lang w:val="en-GB"/>
        </w:rPr>
        <w:t xml:space="preserve"> </w:t>
      </w:r>
      <w:del w:id="96" w:author="Microsoft Office User" w:date="2024-03-05T15:40:00Z">
        <w:r w:rsidRPr="00E06109" w:rsidDel="004F7293">
          <w:rPr>
            <w:rFonts w:cstheme="minorHAnsi"/>
            <w:lang w:val="en-GB"/>
          </w:rPr>
          <w:delText>“</w:delText>
        </w:r>
      </w:del>
      <w:r w:rsidRPr="00E06109">
        <w:rPr>
          <w:rFonts w:cstheme="minorHAnsi"/>
          <w:lang w:val="en-GB"/>
        </w:rPr>
        <w:t>grapes</w:t>
      </w:r>
      <w:ins w:id="97" w:author="Alejandro Fuentes Espinoza" w:date="2024-03-21T11:39:00Z">
        <w:r w:rsidR="000D5AD2" w:rsidRPr="00E06109">
          <w:rPr>
            <w:rStyle w:val="Appelnotedebasdep"/>
            <w:rFonts w:cstheme="minorHAnsi"/>
            <w:lang w:val="en-GB"/>
          </w:rPr>
          <w:footnoteReference w:id="2"/>
        </w:r>
      </w:ins>
      <w:del w:id="100" w:author="Microsoft Office User" w:date="2024-03-05T15:40:00Z">
        <w:r w:rsidRPr="00E06109" w:rsidDel="004F7293">
          <w:rPr>
            <w:rFonts w:cstheme="minorHAnsi"/>
            <w:lang w:val="en-GB"/>
          </w:rPr>
          <w:delText>”</w:delText>
        </w:r>
      </w:del>
      <w:ins w:id="101" w:author="Microsoft Office User" w:date="2024-03-05T15:40:00Z">
        <w:r w:rsidR="004F7293">
          <w:rPr>
            <w:rFonts w:cstheme="minorHAnsi"/>
            <w:lang w:val="en-GB"/>
          </w:rPr>
          <w:t xml:space="preserve"> or </w:t>
        </w:r>
      </w:ins>
      <w:ins w:id="102" w:author="Microsoft Office User" w:date="2024-03-05T15:45:00Z">
        <w:r w:rsidR="00627D53">
          <w:rPr>
            <w:rFonts w:cstheme="minorHAnsi"/>
            <w:lang w:val="en-GB"/>
          </w:rPr>
          <w:t xml:space="preserve">the term </w:t>
        </w:r>
      </w:ins>
      <w:ins w:id="103" w:author="Microsoft Office User" w:date="2024-03-05T15:40:00Z">
        <w:r w:rsidR="004F7293">
          <w:rPr>
            <w:rFonts w:cstheme="minorHAnsi"/>
            <w:lang w:val="en-GB"/>
          </w:rPr>
          <w:t>“grape must</w:t>
        </w:r>
      </w:ins>
      <w:r w:rsidR="00512508" w:rsidRPr="00E06109">
        <w:rPr>
          <w:rStyle w:val="Appelnotedebasdep"/>
          <w:rFonts w:cstheme="minorHAnsi"/>
          <w:lang w:val="en-GB"/>
        </w:rPr>
        <w:footnoteReference w:id="3"/>
      </w:r>
      <w:ins w:id="106" w:author="Microsoft Office User" w:date="2024-03-05T15:40:00Z">
        <w:r w:rsidR="004F7293">
          <w:rPr>
            <w:rFonts w:cstheme="minorHAnsi"/>
            <w:lang w:val="en-GB"/>
          </w:rPr>
          <w:t>”</w:t>
        </w:r>
      </w:ins>
      <w:ins w:id="107" w:author="Microsoft Office User" w:date="2024-03-05T15:41:00Z">
        <w:r w:rsidR="004F7293">
          <w:rPr>
            <w:rFonts w:cstheme="minorHAnsi"/>
            <w:lang w:val="en-GB"/>
          </w:rPr>
          <w:t xml:space="preserve"> are </w:t>
        </w:r>
      </w:ins>
      <w:r w:rsidR="00BC1281">
        <w:rPr>
          <w:rFonts w:cstheme="minorHAnsi"/>
          <w:lang w:val="en-GB"/>
        </w:rPr>
        <w:t>used as</w:t>
      </w:r>
      <w:r w:rsidR="00550A13">
        <w:rPr>
          <w:rFonts w:cstheme="minorHAnsi"/>
          <w:lang w:val="en-GB"/>
        </w:rPr>
        <w:t xml:space="preserve"> raw material for the production of the wine</w:t>
      </w:r>
      <w:r w:rsidR="00EF1AE1">
        <w:rPr>
          <w:rFonts w:cstheme="minorHAnsi"/>
          <w:lang w:val="en-GB"/>
        </w:rPr>
        <w:t xml:space="preserve">. </w:t>
      </w:r>
    </w:p>
    <w:p w14:paraId="0FFC6AEE" w14:textId="7AD5D4BC" w:rsidR="00E06109" w:rsidRPr="00E06109" w:rsidRDefault="00E06109" w:rsidP="00E06109">
      <w:pPr>
        <w:pStyle w:val="Paragraphedeliste"/>
        <w:numPr>
          <w:ilvl w:val="0"/>
          <w:numId w:val="49"/>
        </w:numPr>
        <w:spacing w:before="120" w:after="120" w:line="240" w:lineRule="auto"/>
        <w:ind w:left="851" w:hanging="357"/>
        <w:contextualSpacing w:val="0"/>
        <w:jc w:val="both"/>
        <w:rPr>
          <w:rFonts w:cstheme="minorHAnsi"/>
          <w:lang w:val="en-GB"/>
        </w:rPr>
      </w:pPr>
      <w:r w:rsidRPr="00E06109">
        <w:rPr>
          <w:rFonts w:cstheme="minorHAnsi"/>
          <w:lang w:val="en-GB"/>
        </w:rPr>
        <w:lastRenderedPageBreak/>
        <w:t>The term “concentrated grape must”</w:t>
      </w:r>
      <w:r w:rsidRPr="00E06109">
        <w:rPr>
          <w:rStyle w:val="Appelnotedebasdep"/>
          <w:rFonts w:cstheme="minorHAnsi"/>
          <w:lang w:val="en-GB"/>
        </w:rPr>
        <w:footnoteReference w:id="4"/>
      </w:r>
      <w:r w:rsidRPr="00E06109">
        <w:rPr>
          <w:rFonts w:cstheme="minorHAnsi"/>
          <w:lang w:val="en-GB"/>
        </w:rPr>
        <w:t xml:space="preserve"> when concentrated grape must and/or rectified concentrated grape must</w:t>
      </w:r>
      <w:r w:rsidRPr="00E06109">
        <w:rPr>
          <w:rStyle w:val="Appelnotedebasdep"/>
          <w:rFonts w:cstheme="minorHAnsi"/>
          <w:lang w:val="en-GB"/>
        </w:rPr>
        <w:footnoteReference w:id="5"/>
      </w:r>
      <w:r w:rsidRPr="00E06109">
        <w:rPr>
          <w:rFonts w:cstheme="minorHAnsi"/>
          <w:lang w:val="en-GB"/>
        </w:rPr>
        <w:t xml:space="preserve"> were used;</w:t>
      </w:r>
    </w:p>
    <w:p w14:paraId="619EF36B" w14:textId="36ADE950" w:rsidR="00E06109" w:rsidRPr="00E06109" w:rsidRDefault="00E06109" w:rsidP="00E06109">
      <w:pPr>
        <w:pStyle w:val="Paragraphedeliste"/>
        <w:numPr>
          <w:ilvl w:val="0"/>
          <w:numId w:val="49"/>
        </w:numPr>
        <w:spacing w:before="120" w:after="120" w:line="240" w:lineRule="auto"/>
        <w:ind w:left="851" w:hanging="357"/>
        <w:contextualSpacing w:val="0"/>
        <w:jc w:val="both"/>
        <w:rPr>
          <w:rFonts w:cstheme="minorHAnsi"/>
          <w:lang w:val="en-GB"/>
        </w:rPr>
      </w:pPr>
      <w:r w:rsidRPr="00E06109">
        <w:rPr>
          <w:rFonts w:cstheme="minorHAnsi"/>
          <w:lang w:val="en-GB"/>
        </w:rPr>
        <w:t>The list of additives used</w:t>
      </w:r>
      <w:r w:rsidR="00BE370D">
        <w:rPr>
          <w:rStyle w:val="Appelnotedebasdep"/>
          <w:rFonts w:cstheme="minorHAnsi"/>
          <w:lang w:val="en-GB"/>
        </w:rPr>
        <w:footnoteReference w:id="6"/>
      </w:r>
      <w:r w:rsidR="00BE370D">
        <w:rPr>
          <w:rFonts w:cstheme="minorHAnsi"/>
          <w:lang w:val="en-GB"/>
        </w:rPr>
        <w:t>;</w:t>
      </w:r>
      <w:r w:rsidRPr="00E06109">
        <w:rPr>
          <w:rFonts w:cstheme="minorHAnsi"/>
          <w:lang w:val="en-GB"/>
        </w:rPr>
        <w:t xml:space="preserve"> . </w:t>
      </w:r>
    </w:p>
    <w:p w14:paraId="1EACAE6C" w14:textId="174F032D" w:rsidR="00627D53" w:rsidDel="00D47C84" w:rsidRDefault="00E06109" w:rsidP="000E13EB">
      <w:pPr>
        <w:pStyle w:val="Paragraphedeliste"/>
        <w:numPr>
          <w:ilvl w:val="0"/>
          <w:numId w:val="49"/>
        </w:numPr>
        <w:spacing w:after="120" w:line="240" w:lineRule="auto"/>
        <w:ind w:left="851" w:hanging="357"/>
        <w:contextualSpacing w:val="0"/>
        <w:jc w:val="both"/>
        <w:rPr>
          <w:del w:id="108" w:author="Microsoft Office User" w:date="2024-03-05T15:56:00Z"/>
          <w:rFonts w:cstheme="minorHAnsi"/>
          <w:lang w:val="en-GB"/>
        </w:rPr>
      </w:pPr>
      <w:commentRangeStart w:id="109"/>
      <w:r w:rsidRPr="00E06109">
        <w:rPr>
          <w:rFonts w:cstheme="minorHAnsi"/>
          <w:lang w:val="en-GB"/>
        </w:rPr>
        <w:t>When substitutable additives</w:t>
      </w:r>
      <w:ins w:id="110" w:author="Microsoft Office User" w:date="2024-03-05T15:52:00Z">
        <w:r w:rsidR="00627D53">
          <w:rPr>
            <w:rFonts w:cstheme="minorHAnsi"/>
            <w:lang w:val="en-GB"/>
          </w:rPr>
          <w:t>,</w:t>
        </w:r>
      </w:ins>
      <w:r w:rsidRPr="00E06109">
        <w:rPr>
          <w:rFonts w:cstheme="minorHAnsi"/>
          <w:lang w:val="en-GB"/>
        </w:rPr>
        <w:t xml:space="preserve"> </w:t>
      </w:r>
      <w:ins w:id="111" w:author="Microsoft Office User" w:date="2024-03-05T15:51:00Z">
        <w:r w:rsidR="00627D53">
          <w:rPr>
            <w:rFonts w:cstheme="minorHAnsi"/>
            <w:lang w:val="en-GB"/>
          </w:rPr>
          <w:t>belonging to the class</w:t>
        </w:r>
      </w:ins>
      <w:r w:rsidR="008F6462">
        <w:rPr>
          <w:rFonts w:cstheme="minorHAnsi"/>
          <w:lang w:val="en-GB"/>
        </w:rPr>
        <w:t xml:space="preserve"> </w:t>
      </w:r>
      <w:ins w:id="112" w:author="Microsoft Office User" w:date="2024-03-05T15:51:00Z">
        <w:r w:rsidR="00627D53">
          <w:rPr>
            <w:rFonts w:cstheme="minorHAnsi"/>
            <w:lang w:val="en-GB"/>
          </w:rPr>
          <w:t>is listed in the article 4.10.6</w:t>
        </w:r>
      </w:ins>
      <w:ins w:id="113" w:author="Microsoft Office User" w:date="2024-03-05T15:52:00Z">
        <w:r w:rsidR="00627D53">
          <w:rPr>
            <w:rFonts w:cstheme="minorHAnsi"/>
            <w:lang w:val="en-GB"/>
          </w:rPr>
          <w:t>,</w:t>
        </w:r>
      </w:ins>
      <w:ins w:id="114" w:author="Microsoft Office User" w:date="2024-03-05T15:51:00Z">
        <w:r w:rsidR="00627D53">
          <w:rPr>
            <w:rFonts w:cstheme="minorHAnsi"/>
            <w:lang w:val="en-GB"/>
          </w:rPr>
          <w:t xml:space="preserve"> </w:t>
        </w:r>
      </w:ins>
      <w:r w:rsidRPr="00E06109">
        <w:rPr>
          <w:rFonts w:cstheme="minorHAnsi"/>
          <w:lang w:val="en-GB"/>
        </w:rPr>
        <w:t xml:space="preserve">are used in the </w:t>
      </w:r>
      <w:ins w:id="115" w:author="Microsoft Office User" w:date="2024-03-05T15:51:00Z">
        <w:r w:rsidR="00627D53">
          <w:rPr>
            <w:rFonts w:cstheme="minorHAnsi"/>
            <w:lang w:val="en-GB"/>
          </w:rPr>
          <w:t xml:space="preserve">winemaking </w:t>
        </w:r>
      </w:ins>
      <w:del w:id="116" w:author="Microsoft Office User" w:date="2024-03-05T15:51:00Z">
        <w:r w:rsidRPr="00E06109" w:rsidDel="00627D53">
          <w:rPr>
            <w:rFonts w:cstheme="minorHAnsi"/>
            <w:lang w:val="en-GB"/>
          </w:rPr>
          <w:delText xml:space="preserve">production </w:delText>
        </w:r>
      </w:del>
      <w:r w:rsidRPr="00E06109">
        <w:rPr>
          <w:rFonts w:cstheme="minorHAnsi"/>
          <w:lang w:val="en-GB"/>
        </w:rPr>
        <w:t xml:space="preserve">process, these </w:t>
      </w:r>
      <w:ins w:id="117" w:author="Microsoft Office User" w:date="2024-03-05T15:53:00Z">
        <w:r w:rsidR="00627D53">
          <w:rPr>
            <w:rFonts w:cstheme="minorHAnsi"/>
            <w:lang w:val="en-GB"/>
          </w:rPr>
          <w:t xml:space="preserve">interchangeable </w:t>
        </w:r>
      </w:ins>
      <w:r w:rsidRPr="00E06109">
        <w:rPr>
          <w:rFonts w:cstheme="minorHAnsi"/>
          <w:lang w:val="en-GB"/>
        </w:rPr>
        <w:t xml:space="preserve">additives may be listed by using the expression «can contain» followed by an exhaustive list of </w:t>
      </w:r>
      <w:ins w:id="118" w:author="Microsoft Office User" w:date="2024-03-05T15:54:00Z">
        <w:r w:rsidR="00627D53">
          <w:rPr>
            <w:rFonts w:cstheme="minorHAnsi"/>
            <w:lang w:val="en-GB"/>
          </w:rPr>
          <w:t xml:space="preserve">the </w:t>
        </w:r>
      </w:ins>
      <w:del w:id="119" w:author="Microsoft Office User" w:date="2024-03-05T15:54:00Z">
        <w:r w:rsidRPr="00E06109" w:rsidDel="00627D53">
          <w:rPr>
            <w:rFonts w:cstheme="minorHAnsi"/>
            <w:lang w:val="en-GB"/>
          </w:rPr>
          <w:delText xml:space="preserve">possible alternative </w:delText>
        </w:r>
      </w:del>
      <w:r w:rsidRPr="00E06109">
        <w:rPr>
          <w:rFonts w:cstheme="minorHAnsi"/>
          <w:lang w:val="en-GB"/>
        </w:rPr>
        <w:t>compounds</w:t>
      </w:r>
      <w:ins w:id="120" w:author="Microsoft Office User" w:date="2024-03-05T15:54:00Z">
        <w:r w:rsidR="00627D53">
          <w:rPr>
            <w:rFonts w:cstheme="minorHAnsi"/>
            <w:lang w:val="en-GB"/>
          </w:rPr>
          <w:t xml:space="preserve"> that may have been use</w:t>
        </w:r>
      </w:ins>
      <w:ins w:id="121" w:author="Microsoft Office User" w:date="2024-03-05T15:55:00Z">
        <w:r w:rsidR="00627D53">
          <w:rPr>
            <w:rFonts w:cstheme="minorHAnsi"/>
            <w:lang w:val="en-GB"/>
          </w:rPr>
          <w:t>d</w:t>
        </w:r>
      </w:ins>
      <w:r w:rsidRPr="00E06109">
        <w:rPr>
          <w:rFonts w:cstheme="minorHAnsi"/>
          <w:lang w:val="en-GB"/>
        </w:rPr>
        <w:t>, identified with «and/or»;</w:t>
      </w:r>
      <w:del w:id="122" w:author="Microsoft Office User" w:date="2024-03-05T15:56:00Z">
        <w:r w:rsidRPr="00E06109" w:rsidDel="000E13EB">
          <w:rPr>
            <w:rFonts w:cstheme="minorHAnsi"/>
            <w:lang w:val="en-GB"/>
          </w:rPr>
          <w:delText xml:space="preserve"> </w:delText>
        </w:r>
      </w:del>
    </w:p>
    <w:p w14:paraId="338988FE" w14:textId="26EB1608" w:rsidR="00D47C84" w:rsidRPr="000E13EB" w:rsidRDefault="00D47C84" w:rsidP="000E13EB">
      <w:pPr>
        <w:pStyle w:val="Paragraphedeliste"/>
        <w:numPr>
          <w:ilvl w:val="0"/>
          <w:numId w:val="49"/>
        </w:numPr>
        <w:spacing w:after="120" w:line="240" w:lineRule="auto"/>
        <w:ind w:left="851" w:hanging="357"/>
        <w:contextualSpacing w:val="0"/>
        <w:jc w:val="both"/>
        <w:rPr>
          <w:ins w:id="123" w:author="Alejandro Fuentes Espinoza" w:date="2024-03-08T11:29:00Z"/>
          <w:rFonts w:cstheme="minorHAnsi"/>
          <w:lang w:val="en-GB"/>
        </w:rPr>
      </w:pPr>
      <w:commentRangeStart w:id="124"/>
      <w:ins w:id="125" w:author="Alejandro Fuentes Espinoza" w:date="2024-03-08T11:29:00Z">
        <w:r w:rsidRPr="00D47C84">
          <w:rPr>
            <w:rFonts w:cstheme="minorHAnsi"/>
            <w:lang w:val="en-GB"/>
          </w:rPr>
          <w:t>Additives under the categories ‘acidity regulators’ and ‘stabilising agents’ which are similar or mutually substitutable, may be indicated in the list of ingredients by using the expression «contains… and/or», followed by no more than three additives, where at least one of those is present in the final product."</w:t>
        </w:r>
        <w:r>
          <w:rPr>
            <w:rFonts w:cstheme="minorHAnsi"/>
            <w:lang w:val="en-GB"/>
          </w:rPr>
          <w:t xml:space="preserve"> </w:t>
        </w:r>
      </w:ins>
      <w:commentRangeEnd w:id="124"/>
      <w:ins w:id="126" w:author="Alejandro Fuentes Espinoza" w:date="2024-03-08T11:32:00Z">
        <w:r w:rsidR="001D0A8E">
          <w:rPr>
            <w:rStyle w:val="Marquedecommentaire"/>
          </w:rPr>
          <w:commentReference w:id="124"/>
        </w:r>
      </w:ins>
      <w:commentRangeEnd w:id="109"/>
      <w:ins w:id="127" w:author="Alejandro Fuentes Espinoza" w:date="2024-03-27T15:09:00Z" w16du:dateUtc="2024-03-27T14:09:00Z">
        <w:r w:rsidR="0028360F">
          <w:rPr>
            <w:rStyle w:val="Marquedecommentaire"/>
          </w:rPr>
          <w:commentReference w:id="109"/>
        </w:r>
      </w:ins>
    </w:p>
    <w:p w14:paraId="0A7A1BE3" w14:textId="4311CB15" w:rsidR="00E06109" w:rsidRDefault="00E06109" w:rsidP="00E06109">
      <w:pPr>
        <w:pStyle w:val="Paragraphedeliste"/>
        <w:numPr>
          <w:ilvl w:val="0"/>
          <w:numId w:val="49"/>
        </w:numPr>
        <w:spacing w:after="120" w:line="240" w:lineRule="auto"/>
        <w:ind w:left="851" w:hanging="357"/>
        <w:contextualSpacing w:val="0"/>
        <w:jc w:val="both"/>
        <w:rPr>
          <w:rFonts w:cstheme="minorHAnsi"/>
          <w:lang w:val="en-GB"/>
        </w:rPr>
      </w:pPr>
      <w:bookmarkStart w:id="128" w:name="_Hlk161753157"/>
      <w:commentRangeStart w:id="129"/>
      <w:r w:rsidRPr="00E06109">
        <w:rPr>
          <w:rFonts w:cstheme="minorHAnsi"/>
          <w:lang w:val="en-GB"/>
        </w:rPr>
        <w:t xml:space="preserve">Additives </w:t>
      </w:r>
      <w:r w:rsidR="00B86D63">
        <w:rPr>
          <w:rFonts w:cstheme="minorHAnsi"/>
          <w:lang w:val="en-GB"/>
        </w:rPr>
        <w:t>from</w:t>
      </w:r>
      <w:r w:rsidRPr="00E06109">
        <w:rPr>
          <w:rFonts w:cstheme="minorHAnsi"/>
          <w:lang w:val="en-GB"/>
        </w:rPr>
        <w:t xml:space="preserve"> the category ‘packaging gases’</w:t>
      </w:r>
      <w:r w:rsidR="00D463B9">
        <w:rPr>
          <w:rStyle w:val="Appelnotedebasdep"/>
          <w:rFonts w:cstheme="minorHAnsi"/>
          <w:lang w:val="en-GB"/>
        </w:rPr>
        <w:footnoteReference w:id="7"/>
      </w:r>
      <w:r w:rsidRPr="00E06109">
        <w:rPr>
          <w:rFonts w:cstheme="minorHAnsi"/>
          <w:lang w:val="en-GB"/>
        </w:rPr>
        <w:t xml:space="preserve"> may </w:t>
      </w:r>
      <w:del w:id="130" w:author="Alejandro Fuentes Espinoza" w:date="2024-03-08T14:40:00Z">
        <w:r w:rsidRPr="00E06109" w:rsidDel="00730239">
          <w:rPr>
            <w:rFonts w:cstheme="minorHAnsi"/>
            <w:lang w:val="en-GB"/>
          </w:rPr>
          <w:delText xml:space="preserve">not </w:delText>
        </w:r>
      </w:del>
      <w:r w:rsidRPr="00E06109">
        <w:rPr>
          <w:rFonts w:cstheme="minorHAnsi"/>
          <w:lang w:val="en-GB"/>
        </w:rPr>
        <w:t xml:space="preserve">be </w:t>
      </w:r>
      <w:ins w:id="131" w:author="Alejandro Fuentes Espinoza" w:date="2024-03-08T14:40:00Z">
        <w:r w:rsidR="00730239">
          <w:rPr>
            <w:rFonts w:cstheme="minorHAnsi"/>
            <w:lang w:val="en-GB"/>
          </w:rPr>
          <w:t>replaced</w:t>
        </w:r>
      </w:ins>
      <w:del w:id="132" w:author="Alejandro Fuentes Espinoza" w:date="2024-03-08T14:40:00Z">
        <w:r w:rsidRPr="00E06109" w:rsidDel="00730239">
          <w:rPr>
            <w:rFonts w:cstheme="minorHAnsi"/>
            <w:lang w:val="en-GB"/>
          </w:rPr>
          <w:delText>mentioned</w:delText>
        </w:r>
      </w:del>
      <w:r w:rsidRPr="00E06109">
        <w:rPr>
          <w:rFonts w:cstheme="minorHAnsi"/>
          <w:lang w:val="en-GB"/>
        </w:rPr>
        <w:t xml:space="preserve"> in the list of ingredients</w:t>
      </w:r>
      <w:ins w:id="133" w:author="Alejandro Fuentes Espinoza" w:date="2024-03-08T14:40:00Z">
        <w:r w:rsidR="00730239">
          <w:rPr>
            <w:rFonts w:cstheme="minorHAnsi"/>
            <w:lang w:val="en-GB"/>
          </w:rPr>
          <w:t xml:space="preserve"> by the specific particular</w:t>
        </w:r>
      </w:ins>
      <w:ins w:id="134" w:author="Alejandro Fuentes Espinoza" w:date="2024-03-08T14:41:00Z">
        <w:r w:rsidR="00730239">
          <w:rPr>
            <w:rFonts w:cstheme="minorHAnsi"/>
            <w:lang w:val="en-GB"/>
          </w:rPr>
          <w:t xml:space="preserve"> “Bottled in a protective atmo</w:t>
        </w:r>
      </w:ins>
      <w:ins w:id="135" w:author="Alejandro Fuentes Espinoza" w:date="2024-03-12T14:21:00Z">
        <w:r w:rsidR="00A21DBD">
          <w:rPr>
            <w:rFonts w:cstheme="minorHAnsi"/>
            <w:lang w:val="en-GB"/>
          </w:rPr>
          <w:t>s</w:t>
        </w:r>
      </w:ins>
      <w:ins w:id="136" w:author="Alejandro Fuentes Espinoza" w:date="2024-03-08T14:41:00Z">
        <w:r w:rsidR="00730239">
          <w:rPr>
            <w:rFonts w:cstheme="minorHAnsi"/>
            <w:lang w:val="en-GB"/>
          </w:rPr>
          <w:t>phere</w:t>
        </w:r>
      </w:ins>
      <w:r w:rsidRPr="00E06109">
        <w:rPr>
          <w:rFonts w:cstheme="minorHAnsi"/>
          <w:lang w:val="en-GB"/>
        </w:rPr>
        <w:t>;</w:t>
      </w:r>
      <w:commentRangeEnd w:id="129"/>
      <w:r w:rsidR="00730239">
        <w:rPr>
          <w:rStyle w:val="Marquedecommentaire"/>
        </w:rPr>
        <w:commentReference w:id="129"/>
      </w:r>
      <w:ins w:id="137" w:author="Alejandro Fuentes Espinoza" w:date="2024-03-27T15:10:00Z" w16du:dateUtc="2024-03-27T14:10:00Z">
        <w:r w:rsidR="00B7057A">
          <w:rPr>
            <w:rFonts w:cstheme="minorHAnsi"/>
            <w:lang w:val="en-GB"/>
          </w:rPr>
          <w:t xml:space="preserve"> </w:t>
        </w:r>
        <w:r w:rsidR="00B7057A" w:rsidRPr="00B7057A">
          <w:rPr>
            <w:rFonts w:cstheme="minorHAnsi"/>
            <w:lang w:val="en-GB"/>
          </w:rPr>
          <w:t>or “Bottling may happen in a protective atmosphere.”</w:t>
        </w:r>
      </w:ins>
    </w:p>
    <w:bookmarkEnd w:id="128"/>
    <w:p w14:paraId="7DC77F60" w14:textId="7916F609" w:rsidR="00A60491" w:rsidRPr="00A60491" w:rsidRDefault="00A60491" w:rsidP="00A60491">
      <w:pPr>
        <w:pStyle w:val="Paragraphedeliste"/>
        <w:numPr>
          <w:ilvl w:val="0"/>
          <w:numId w:val="49"/>
        </w:numPr>
        <w:ind w:left="851"/>
        <w:rPr>
          <w:lang w:val="en-GB"/>
        </w:rPr>
      </w:pPr>
      <w:r w:rsidRPr="00A60491">
        <w:rPr>
          <w:lang w:val="en-GB"/>
        </w:rPr>
        <w:t>Other ingredients</w:t>
      </w:r>
      <w:r>
        <w:rPr>
          <w:lang w:val="en-GB"/>
        </w:rPr>
        <w:t xml:space="preserve">, </w:t>
      </w:r>
      <w:del w:id="138" w:author="Alejandro Fuentes Espinoza" w:date="2024-03-08T14:25:00Z">
        <w:r w:rsidDel="009123C5">
          <w:rPr>
            <w:lang w:val="en-GB"/>
          </w:rPr>
          <w:delText xml:space="preserve">in accordance with </w:delText>
        </w:r>
        <w:r w:rsidR="001C6137" w:rsidDel="009123C5">
          <w:rPr>
            <w:lang w:val="en-GB"/>
          </w:rPr>
          <w:delText>article</w:delText>
        </w:r>
        <w:r w:rsidDel="009123C5">
          <w:rPr>
            <w:lang w:val="en-GB"/>
          </w:rPr>
          <w:delText xml:space="preserve"> 1.1.</w:delText>
        </w:r>
        <w:r w:rsidRPr="00A60491" w:rsidDel="009123C5">
          <w:rPr>
            <w:lang w:val="en-GB"/>
          </w:rPr>
          <w:delText xml:space="preserve"> </w:delText>
        </w:r>
      </w:del>
      <w:r w:rsidRPr="00A60491">
        <w:rPr>
          <w:lang w:val="en-GB"/>
        </w:rPr>
        <w:t xml:space="preserve">not </w:t>
      </w:r>
      <w:ins w:id="139" w:author="Alejandro Fuentes Espinoza" w:date="2024-03-08T14:24:00Z">
        <w:r w:rsidR="00A36156">
          <w:rPr>
            <w:lang w:val="en-GB"/>
          </w:rPr>
          <w:t>mentioned</w:t>
        </w:r>
      </w:ins>
      <w:del w:id="140" w:author="Alejandro Fuentes Espinoza" w:date="2024-03-08T14:24:00Z">
        <w:r w:rsidRPr="00A60491" w:rsidDel="00A36156">
          <w:rPr>
            <w:lang w:val="en-GB"/>
          </w:rPr>
          <w:delText>covered by</w:delText>
        </w:r>
      </w:del>
      <w:ins w:id="141" w:author="Alejandro Fuentes Espinoza" w:date="2024-03-08T14:25:00Z">
        <w:r w:rsidR="009123C5">
          <w:rPr>
            <w:lang w:val="en-GB"/>
          </w:rPr>
          <w:t xml:space="preserve"> </w:t>
        </w:r>
      </w:ins>
      <w:ins w:id="142" w:author="Alejandro Fuentes Espinoza" w:date="2024-03-08T14:24:00Z">
        <w:r w:rsidR="00A36156">
          <w:rPr>
            <w:lang w:val="en-GB"/>
          </w:rPr>
          <w:t>in</w:t>
        </w:r>
      </w:ins>
      <w:r w:rsidRPr="00A60491">
        <w:rPr>
          <w:lang w:val="en-GB"/>
        </w:rPr>
        <w:t xml:space="preserve"> the previous paragraphs and in accordance with national rules shall be indicated. </w:t>
      </w:r>
    </w:p>
    <w:p w14:paraId="09B19CFD" w14:textId="77777777" w:rsidR="00A60491" w:rsidRPr="00A60491" w:rsidRDefault="00A60491" w:rsidP="00A60491">
      <w:pPr>
        <w:spacing w:after="120" w:line="240" w:lineRule="auto"/>
        <w:jc w:val="both"/>
        <w:rPr>
          <w:rFonts w:cstheme="minorHAnsi"/>
          <w:lang w:val="en-GB"/>
        </w:rPr>
      </w:pPr>
    </w:p>
    <w:p w14:paraId="50173772" w14:textId="064D62A5" w:rsidR="00242FBE" w:rsidRPr="006553A8" w:rsidRDefault="00242FBE" w:rsidP="00D6270E">
      <w:pPr>
        <w:pStyle w:val="Paragraphedeliste"/>
        <w:rPr>
          <w:b/>
          <w:bCs/>
          <w:lang w:val="en-GB"/>
        </w:rPr>
      </w:pPr>
    </w:p>
    <w:p w14:paraId="6BC99EB9" w14:textId="4C984A1B" w:rsidR="00242FBE" w:rsidRPr="006553A8" w:rsidRDefault="00242FBE" w:rsidP="00242FBE">
      <w:pPr>
        <w:pStyle w:val="Paragraphedeliste"/>
        <w:numPr>
          <w:ilvl w:val="0"/>
          <w:numId w:val="37"/>
        </w:numPr>
        <w:rPr>
          <w:b/>
          <w:bCs/>
          <w:lang w:val="en-GB"/>
        </w:rPr>
      </w:pPr>
      <w:r w:rsidRPr="006553A8">
        <w:rPr>
          <w:b/>
          <w:bCs/>
          <w:lang w:val="en-GB"/>
        </w:rPr>
        <w:t>Introduce a new article 4.10.</w:t>
      </w:r>
      <w:r w:rsidR="007D56D8">
        <w:rPr>
          <w:b/>
          <w:bCs/>
          <w:lang w:val="en-GB"/>
        </w:rPr>
        <w:t>4</w:t>
      </w:r>
    </w:p>
    <w:p w14:paraId="03AE58A8" w14:textId="5D93AD51" w:rsidR="004A3ABA" w:rsidRDefault="00242FBE" w:rsidP="00D6270E">
      <w:pPr>
        <w:jc w:val="both"/>
        <w:rPr>
          <w:lang w:val="en-GB"/>
        </w:rPr>
      </w:pPr>
      <w:r w:rsidRPr="00242FBE">
        <w:rPr>
          <w:lang w:val="en-GB"/>
        </w:rPr>
        <w:t xml:space="preserve">Substances known to cause hypersensitivity, including allergies listed in article 2.3, and still present in the final product shall be indicated </w:t>
      </w:r>
      <w:r w:rsidR="00D47C84">
        <w:rPr>
          <w:lang w:val="en-GB"/>
        </w:rPr>
        <w:t xml:space="preserve">in the list of ingredients </w:t>
      </w:r>
      <w:r w:rsidRPr="00242FBE">
        <w:rPr>
          <w:lang w:val="en-GB"/>
        </w:rPr>
        <w:t>and emphasised through a typeset, font, style or background colour that clearly distinguishes</w:t>
      </w:r>
      <w:r w:rsidR="00D47C84">
        <w:rPr>
          <w:lang w:val="en-GB"/>
        </w:rPr>
        <w:t xml:space="preserve"> them</w:t>
      </w:r>
      <w:r w:rsidRPr="00242FBE">
        <w:rPr>
          <w:lang w:val="en-GB"/>
        </w:rPr>
        <w:t xml:space="preserve"> .</w:t>
      </w:r>
      <w:r w:rsidR="00A740EE">
        <w:rPr>
          <w:lang w:val="en-GB"/>
        </w:rPr>
        <w:t xml:space="preserve"> </w:t>
      </w:r>
    </w:p>
    <w:p w14:paraId="0C11E795" w14:textId="4BFCB4D4" w:rsidR="00CA6549" w:rsidRDefault="007D56D8" w:rsidP="00D6270E">
      <w:pPr>
        <w:jc w:val="both"/>
        <w:rPr>
          <w:lang w:val="en-GB"/>
        </w:rPr>
      </w:pPr>
      <w:r w:rsidRPr="004A3ABA">
        <w:rPr>
          <w:lang w:val="en-GB"/>
        </w:rPr>
        <w:t xml:space="preserve">The </w:t>
      </w:r>
      <w:r w:rsidR="00CA6549">
        <w:rPr>
          <w:lang w:val="en-GB"/>
        </w:rPr>
        <w:t xml:space="preserve">requirements for the presentation of allergens on the label, as per </w:t>
      </w:r>
      <w:r w:rsidR="00200677">
        <w:rPr>
          <w:lang w:val="en-GB"/>
        </w:rPr>
        <w:t xml:space="preserve">paragraph </w:t>
      </w:r>
      <w:r w:rsidR="00CA6549">
        <w:rPr>
          <w:lang w:val="en-GB"/>
        </w:rPr>
        <w:t>. 4.5, remain unchanged.</w:t>
      </w:r>
      <w:r w:rsidRPr="004A3ABA">
        <w:rPr>
          <w:lang w:val="en-GB"/>
        </w:rPr>
        <w:t>.</w:t>
      </w:r>
      <w:r w:rsidRPr="004138D8">
        <w:rPr>
          <w:lang w:val="en-GB"/>
        </w:rPr>
        <w:t xml:space="preserve"> </w:t>
      </w:r>
      <w:r w:rsidRPr="00A740EE">
        <w:rPr>
          <w:lang w:val="en-GB"/>
        </w:rPr>
        <w:t xml:space="preserve">If the list of ingredients is provided </w:t>
      </w:r>
      <w:r w:rsidR="001D0A8E">
        <w:rPr>
          <w:lang w:val="en-GB"/>
        </w:rPr>
        <w:t xml:space="preserve">using an </w:t>
      </w:r>
      <w:r w:rsidRPr="00A740EE">
        <w:rPr>
          <w:lang w:val="en-GB"/>
        </w:rPr>
        <w:t xml:space="preserve"> </w:t>
      </w:r>
      <w:r w:rsidR="001D0A8E">
        <w:rPr>
          <w:lang w:val="en-GB"/>
        </w:rPr>
        <w:t>e-</w:t>
      </w:r>
      <w:r w:rsidRPr="00A740EE">
        <w:rPr>
          <w:lang w:val="en-GB"/>
        </w:rPr>
        <w:t>label, the allergens must</w:t>
      </w:r>
      <w:r w:rsidR="001D0A8E">
        <w:rPr>
          <w:lang w:val="en-GB"/>
        </w:rPr>
        <w:t xml:space="preserve"> always</w:t>
      </w:r>
      <w:r w:rsidRPr="00A740EE">
        <w:rPr>
          <w:lang w:val="en-GB"/>
        </w:rPr>
        <w:t xml:space="preserve"> be indicated on the </w:t>
      </w:r>
      <w:r w:rsidR="00200677">
        <w:rPr>
          <w:lang w:val="en-GB"/>
        </w:rPr>
        <w:t xml:space="preserve">physical </w:t>
      </w:r>
      <w:r w:rsidRPr="00A740EE">
        <w:rPr>
          <w:lang w:val="en-GB"/>
        </w:rPr>
        <w:t>label.</w:t>
      </w:r>
      <w:r>
        <w:rPr>
          <w:lang w:val="en-GB"/>
        </w:rPr>
        <w:t xml:space="preserve"> </w:t>
      </w:r>
    </w:p>
    <w:p w14:paraId="3B816304" w14:textId="77777777" w:rsidR="00DC1EFD" w:rsidRDefault="00DC1EFD" w:rsidP="00D6270E">
      <w:pPr>
        <w:jc w:val="both"/>
        <w:rPr>
          <w:lang w:val="en-GB"/>
        </w:rPr>
      </w:pPr>
    </w:p>
    <w:p w14:paraId="1FEAB0C7" w14:textId="77777777" w:rsidR="00DC1EFD" w:rsidRDefault="00DC1EFD" w:rsidP="00D6270E">
      <w:pPr>
        <w:jc w:val="both"/>
        <w:rPr>
          <w:lang w:val="en-GB"/>
        </w:rPr>
      </w:pPr>
    </w:p>
    <w:p w14:paraId="55467F63" w14:textId="77777777" w:rsidR="00DC1EFD" w:rsidDel="001E7660" w:rsidRDefault="00DC1EFD" w:rsidP="00D6270E">
      <w:pPr>
        <w:jc w:val="both"/>
        <w:rPr>
          <w:del w:id="143" w:author="Microsoft Office User" w:date="2024-03-05T16:05:00Z"/>
          <w:lang w:val="en-GB"/>
        </w:rPr>
      </w:pPr>
    </w:p>
    <w:p w14:paraId="4412EA27" w14:textId="27430BAE" w:rsidR="00242FBE" w:rsidRPr="006553A8" w:rsidRDefault="00242FBE" w:rsidP="00D6270E">
      <w:pPr>
        <w:pStyle w:val="Paragraphedeliste"/>
        <w:numPr>
          <w:ilvl w:val="0"/>
          <w:numId w:val="37"/>
        </w:numPr>
        <w:jc w:val="both"/>
        <w:rPr>
          <w:b/>
          <w:bCs/>
          <w:lang w:val="en-GB"/>
        </w:rPr>
      </w:pPr>
      <w:r w:rsidRPr="006553A8">
        <w:rPr>
          <w:b/>
          <w:bCs/>
          <w:lang w:val="en-GB"/>
        </w:rPr>
        <w:t>Introduce a new article 4.10.</w:t>
      </w:r>
      <w:r w:rsidR="007D56D8">
        <w:rPr>
          <w:b/>
          <w:bCs/>
          <w:lang w:val="en-GB"/>
        </w:rPr>
        <w:t>5</w:t>
      </w:r>
      <w:ins w:id="144" w:author="Alejandro Fuentes Espinoza" w:date="2024-03-08T11:39:00Z">
        <w:r w:rsidR="00A87EBF">
          <w:rPr>
            <w:b/>
            <w:bCs/>
            <w:lang w:val="en-GB"/>
          </w:rPr>
          <w:t xml:space="preserve"> </w:t>
        </w:r>
      </w:ins>
    </w:p>
    <w:p w14:paraId="0737BC33" w14:textId="2A31856B" w:rsidR="00242FBE" w:rsidRDefault="00242FBE" w:rsidP="00E468D9">
      <w:pPr>
        <w:jc w:val="both"/>
        <w:rPr>
          <w:lang w:val="en-GB"/>
        </w:rPr>
      </w:pPr>
      <w:r w:rsidRPr="00242FBE">
        <w:rPr>
          <w:lang w:val="en-GB"/>
        </w:rPr>
        <w:t xml:space="preserve">The term « sulphites » shall designate all substances allowed under the International Code of Oenological Practices of the OIV and whose use may result in the presence of sulphur dioxide in the </w:t>
      </w:r>
      <w:commentRangeStart w:id="145"/>
      <w:r w:rsidRPr="00242FBE">
        <w:rPr>
          <w:lang w:val="en-GB"/>
        </w:rPr>
        <w:t>wine</w:t>
      </w:r>
      <w:commentRangeEnd w:id="145"/>
      <w:r w:rsidR="00DE1F70">
        <w:rPr>
          <w:rStyle w:val="Marquedecommentaire"/>
        </w:rPr>
        <w:commentReference w:id="145"/>
      </w:r>
      <w:r w:rsidRPr="00242FBE">
        <w:rPr>
          <w:lang w:val="en-GB"/>
        </w:rPr>
        <w:t>.</w:t>
      </w:r>
    </w:p>
    <w:p w14:paraId="7934A3BA" w14:textId="77777777" w:rsidR="00EF1AE1" w:rsidRDefault="00EF1AE1" w:rsidP="00E468D9">
      <w:pPr>
        <w:jc w:val="both"/>
        <w:rPr>
          <w:lang w:val="en-GB"/>
        </w:rPr>
      </w:pPr>
    </w:p>
    <w:p w14:paraId="55D47100" w14:textId="77777777" w:rsidR="00EF1AE1" w:rsidRPr="00242FBE" w:rsidRDefault="00EF1AE1" w:rsidP="00E468D9">
      <w:pPr>
        <w:jc w:val="both"/>
        <w:rPr>
          <w:lang w:val="en-GB"/>
        </w:rPr>
      </w:pPr>
    </w:p>
    <w:p w14:paraId="29655957" w14:textId="0A677D2C" w:rsidR="00242FBE" w:rsidRPr="006553A8" w:rsidRDefault="00242FBE" w:rsidP="00242FBE">
      <w:pPr>
        <w:pStyle w:val="Paragraphedeliste"/>
        <w:numPr>
          <w:ilvl w:val="0"/>
          <w:numId w:val="37"/>
        </w:numPr>
        <w:rPr>
          <w:b/>
          <w:bCs/>
          <w:lang w:val="en-GB"/>
        </w:rPr>
      </w:pPr>
      <w:r w:rsidRPr="006553A8">
        <w:rPr>
          <w:b/>
          <w:bCs/>
          <w:lang w:val="en-GB"/>
        </w:rPr>
        <w:t>Introduce a new article 4.10.</w:t>
      </w:r>
      <w:r w:rsidR="00F76C52">
        <w:rPr>
          <w:b/>
          <w:bCs/>
          <w:lang w:val="en-GB"/>
        </w:rPr>
        <w:t>6</w:t>
      </w:r>
    </w:p>
    <w:p w14:paraId="5A6C23CE" w14:textId="6E0E04A6" w:rsidR="00EF1AE1" w:rsidRDefault="00EF1AE1" w:rsidP="006553A8">
      <w:pPr>
        <w:jc w:val="both"/>
        <w:rPr>
          <w:lang w:val="en-GB"/>
        </w:rPr>
      </w:pPr>
      <w:commentRangeStart w:id="146"/>
      <w:ins w:id="147" w:author="Alejandro Fuentes Espinoza" w:date="2024-03-08T11:17:00Z">
        <w:r w:rsidRPr="00EF1AE1">
          <w:rPr>
            <w:lang w:val="en-GB"/>
          </w:rPr>
          <w:t xml:space="preserve">Additives must be designated by the name of the functional class they belong to, followed by their specific name or, if appropriate, </w:t>
        </w:r>
      </w:ins>
      <w:ins w:id="148" w:author="Alejandro Fuentes Espinoza" w:date="2024-03-11T13:57:00Z">
        <w:r w:rsidR="00510F74">
          <w:rPr>
            <w:lang w:val="en-GB"/>
          </w:rPr>
          <w:t>ISN</w:t>
        </w:r>
      </w:ins>
      <w:ins w:id="149" w:author="Alejandro Fuentes Espinoza" w:date="2024-03-08T11:17:00Z">
        <w:r w:rsidRPr="00EF1AE1">
          <w:rPr>
            <w:lang w:val="en-GB"/>
          </w:rPr>
          <w:t xml:space="preserve"> number. If an additive belongs to more than one of the functional classes, the functional class appropriate to the principal function in the case of the wine in question shall be indicated.</w:t>
        </w:r>
      </w:ins>
      <w:commentRangeEnd w:id="146"/>
      <w:r>
        <w:rPr>
          <w:rStyle w:val="Marquedecommentaire"/>
        </w:rPr>
        <w:commentReference w:id="146"/>
      </w:r>
    </w:p>
    <w:p w14:paraId="6672E9ED" w14:textId="71DA2FE4" w:rsidR="00242FBE" w:rsidRPr="006553A8" w:rsidRDefault="00242FBE" w:rsidP="006553A8">
      <w:pPr>
        <w:jc w:val="both"/>
        <w:rPr>
          <w:lang w:val="en-GB"/>
        </w:rPr>
      </w:pPr>
      <w:r w:rsidRPr="006553A8">
        <w:rPr>
          <w:lang w:val="en-GB"/>
        </w:rPr>
        <w:t xml:space="preserve">The following functional classes shall be used for </w:t>
      </w:r>
      <w:r w:rsidR="00407053">
        <w:rPr>
          <w:lang w:val="en-GB"/>
        </w:rPr>
        <w:t xml:space="preserve">labelling </w:t>
      </w:r>
      <w:r w:rsidRPr="006553A8">
        <w:rPr>
          <w:lang w:val="en-GB"/>
        </w:rPr>
        <w:t xml:space="preserve">additives, together with the specific name or recognized numerical identification such as the Codex International Numbering System (CAC/GL 36-1989) for the presentation of </w:t>
      </w:r>
      <w:commentRangeStart w:id="150"/>
      <w:r w:rsidRPr="006553A8">
        <w:rPr>
          <w:lang w:val="en-GB"/>
        </w:rPr>
        <w:t>wine additives</w:t>
      </w:r>
      <w:commentRangeEnd w:id="150"/>
      <w:r w:rsidR="00DE1F70">
        <w:rPr>
          <w:rStyle w:val="Marquedecommentaire"/>
        </w:rPr>
        <w:commentReference w:id="150"/>
      </w:r>
      <w:r w:rsidRPr="006553A8">
        <w:rPr>
          <w:lang w:val="en-GB"/>
        </w:rPr>
        <w:t>:</w:t>
      </w:r>
    </w:p>
    <w:p w14:paraId="1F31B4EB" w14:textId="77777777" w:rsidR="00242FBE" w:rsidRDefault="00242FBE" w:rsidP="00242FBE">
      <w:pPr>
        <w:pStyle w:val="Paragraphedeliste"/>
        <w:numPr>
          <w:ilvl w:val="0"/>
          <w:numId w:val="50"/>
        </w:numPr>
        <w:jc w:val="both"/>
        <w:rPr>
          <w:lang w:val="en-GB"/>
        </w:rPr>
      </w:pPr>
      <w:r w:rsidRPr="006553A8">
        <w:rPr>
          <w:lang w:val="en-GB"/>
        </w:rPr>
        <w:t>Acidity regulators</w:t>
      </w:r>
    </w:p>
    <w:p w14:paraId="4C3D2C97" w14:textId="77777777" w:rsidR="00242FBE" w:rsidRDefault="00242FBE" w:rsidP="00242FBE">
      <w:pPr>
        <w:pStyle w:val="Paragraphedeliste"/>
        <w:numPr>
          <w:ilvl w:val="0"/>
          <w:numId w:val="50"/>
        </w:numPr>
        <w:jc w:val="both"/>
        <w:rPr>
          <w:lang w:val="en-GB"/>
        </w:rPr>
      </w:pPr>
      <w:r w:rsidRPr="006553A8">
        <w:rPr>
          <w:lang w:val="en-GB"/>
        </w:rPr>
        <w:t>Preservatives</w:t>
      </w:r>
    </w:p>
    <w:p w14:paraId="5B56B27C" w14:textId="77777777" w:rsidR="00242FBE" w:rsidRDefault="00242FBE" w:rsidP="00242FBE">
      <w:pPr>
        <w:pStyle w:val="Paragraphedeliste"/>
        <w:numPr>
          <w:ilvl w:val="0"/>
          <w:numId w:val="50"/>
        </w:numPr>
        <w:jc w:val="both"/>
        <w:rPr>
          <w:lang w:val="en-GB"/>
        </w:rPr>
      </w:pPr>
      <w:r w:rsidRPr="00242FBE">
        <w:rPr>
          <w:lang w:val="en-GB"/>
        </w:rPr>
        <w:t>A</w:t>
      </w:r>
      <w:r w:rsidRPr="006553A8">
        <w:rPr>
          <w:lang w:val="en-GB"/>
        </w:rPr>
        <w:t>ntioxidants</w:t>
      </w:r>
    </w:p>
    <w:p w14:paraId="1D15A9FC" w14:textId="045210AF" w:rsidR="00242FBE" w:rsidRDefault="00242FBE" w:rsidP="006553A8">
      <w:pPr>
        <w:pStyle w:val="Paragraphedeliste"/>
        <w:numPr>
          <w:ilvl w:val="0"/>
          <w:numId w:val="50"/>
        </w:numPr>
        <w:jc w:val="both"/>
        <w:rPr>
          <w:lang w:val="en-GB"/>
        </w:rPr>
      </w:pPr>
      <w:r w:rsidRPr="006553A8">
        <w:rPr>
          <w:lang w:val="en-GB"/>
        </w:rPr>
        <w:t>Stabilizers</w:t>
      </w:r>
    </w:p>
    <w:p w14:paraId="71884D48" w14:textId="6A0CF440" w:rsidR="00C840AD" w:rsidRPr="00242FBE" w:rsidRDefault="00C840AD" w:rsidP="006553A8">
      <w:pPr>
        <w:pStyle w:val="Paragraphedeliste"/>
        <w:numPr>
          <w:ilvl w:val="0"/>
          <w:numId w:val="50"/>
        </w:numPr>
        <w:jc w:val="both"/>
        <w:rPr>
          <w:lang w:val="en-GB"/>
        </w:rPr>
      </w:pPr>
      <w:r>
        <w:rPr>
          <w:lang w:val="en-GB"/>
        </w:rPr>
        <w:t>Packaging Gases</w:t>
      </w:r>
    </w:p>
    <w:sectPr w:rsidR="00C840AD" w:rsidRPr="00242FBE" w:rsidSect="0062277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134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Alejandro Fuentes Espinoza" w:date="2024-03-20T16:20:00Z" w:initials="AF">
    <w:p w14:paraId="69AE1F94" w14:textId="77777777" w:rsidR="00BD157F" w:rsidRDefault="00074780" w:rsidP="00BD157F">
      <w:pPr>
        <w:pStyle w:val="Commentaire"/>
      </w:pPr>
      <w:r>
        <w:rPr>
          <w:rStyle w:val="Marquedecommentaire"/>
        </w:rPr>
        <w:annotationRef/>
      </w:r>
      <w:r w:rsidR="00BD157F">
        <w:t>To decide the use of « (could) may be clearly…..»</w:t>
      </w:r>
    </w:p>
  </w:comment>
  <w:comment w:id="26" w:author="Alejandro Fuentes Espinoza" w:date="2024-03-08T14:54:00Z" w:initials="AF">
    <w:p w14:paraId="4C181FB9" w14:textId="77777777" w:rsidR="00332952" w:rsidRDefault="00C85DEA" w:rsidP="00332952">
      <w:pPr>
        <w:pStyle w:val="Commentaire"/>
      </w:pPr>
      <w:r>
        <w:rPr>
          <w:rStyle w:val="Marquedecommentaire"/>
        </w:rPr>
        <w:annotationRef/>
      </w:r>
      <w:r w:rsidR="00332952">
        <w:rPr>
          <w:b/>
          <w:bCs/>
        </w:rPr>
        <w:t>Proposal from South Africa</w:t>
      </w:r>
      <w:r w:rsidR="00332952">
        <w:t xml:space="preserve">, </w:t>
      </w:r>
      <w:r w:rsidR="00332952">
        <w:rPr>
          <w:b/>
          <w:bCs/>
        </w:rPr>
        <w:t>Australia, UK and New Zealand to include nutritional and ingredient labelling as optional.</w:t>
      </w:r>
    </w:p>
    <w:p w14:paraId="5485CDCE" w14:textId="77777777" w:rsidR="00332952" w:rsidRDefault="00332952" w:rsidP="00332952">
      <w:pPr>
        <w:pStyle w:val="Commentaire"/>
      </w:pPr>
    </w:p>
    <w:p w14:paraId="2C352A42" w14:textId="77777777" w:rsidR="00332952" w:rsidRDefault="00332952" w:rsidP="00332952">
      <w:pPr>
        <w:pStyle w:val="Commentaire"/>
      </w:pPr>
      <w:r>
        <w:t>If  «optional information» is decided the following text is proposed:</w:t>
      </w:r>
    </w:p>
    <w:p w14:paraId="0EA2F853" w14:textId="77777777" w:rsidR="00332952" w:rsidRDefault="00332952" w:rsidP="00332952">
      <w:pPr>
        <w:pStyle w:val="Commentaire"/>
      </w:pPr>
    </w:p>
    <w:p w14:paraId="1D1D5388" w14:textId="77777777" w:rsidR="00332952" w:rsidRDefault="00332952" w:rsidP="00332952">
      <w:pPr>
        <w:pStyle w:val="Commentaire"/>
      </w:pPr>
      <w:r>
        <w:rPr>
          <w:b/>
          <w:bCs/>
        </w:rPr>
        <w:t>MODIFY THE PART III “OPTIONAL INFORMATION ” OF THE OIV INTERNATIONAL STANDARD FOR LABELLING OF WINES AS FOLLOW</w:t>
      </w:r>
    </w:p>
    <w:p w14:paraId="091A57E9" w14:textId="77777777" w:rsidR="00332952" w:rsidRDefault="00332952" w:rsidP="00332952">
      <w:pPr>
        <w:pStyle w:val="Commentaire"/>
      </w:pPr>
    </w:p>
    <w:p w14:paraId="52AB2E68" w14:textId="77777777" w:rsidR="00332952" w:rsidRDefault="00332952" w:rsidP="00332952">
      <w:pPr>
        <w:pStyle w:val="Commentaire"/>
        <w:numPr>
          <w:ilvl w:val="0"/>
          <w:numId w:val="61"/>
        </w:numPr>
      </w:pPr>
      <w:r>
        <w:rPr>
          <w:b/>
          <w:bCs/>
        </w:rPr>
        <w:t>Introduce a new article 3.8. Nutrition declaration</w:t>
      </w:r>
    </w:p>
    <w:p w14:paraId="0C201E6E" w14:textId="77777777" w:rsidR="00332952" w:rsidRDefault="00332952" w:rsidP="00332952">
      <w:pPr>
        <w:pStyle w:val="Commentaire"/>
        <w:numPr>
          <w:ilvl w:val="0"/>
          <w:numId w:val="61"/>
        </w:numPr>
      </w:pPr>
      <w:r>
        <w:rPr>
          <w:b/>
          <w:bCs/>
        </w:rPr>
        <w:t>Introduce a new article 3.8.1</w:t>
      </w:r>
    </w:p>
    <w:p w14:paraId="473C22D9" w14:textId="77777777" w:rsidR="00332952" w:rsidRDefault="00332952" w:rsidP="00332952">
      <w:pPr>
        <w:pStyle w:val="Commentaire"/>
      </w:pPr>
    </w:p>
    <w:p w14:paraId="6911C435" w14:textId="77777777" w:rsidR="00332952" w:rsidRDefault="00332952" w:rsidP="00332952">
      <w:pPr>
        <w:pStyle w:val="Commentaire"/>
      </w:pPr>
      <w:r>
        <w:t xml:space="preserve">The full nutrition declaration may be provided. </w:t>
      </w:r>
      <w:r>
        <w:rPr>
          <w:b/>
          <w:bCs/>
          <w:highlight w:val="yellow"/>
        </w:rPr>
        <w:t>OIV member States may request the compulsory displaying of this information according to the national regulations.</w:t>
      </w:r>
    </w:p>
    <w:p w14:paraId="69A11C3D" w14:textId="77777777" w:rsidR="00332952" w:rsidRDefault="00332952" w:rsidP="00332952">
      <w:pPr>
        <w:pStyle w:val="Commentaire"/>
      </w:pPr>
    </w:p>
    <w:p w14:paraId="64C53B15" w14:textId="77777777" w:rsidR="00332952" w:rsidRDefault="00332952" w:rsidP="00332952">
      <w:pPr>
        <w:pStyle w:val="Commentaire"/>
      </w:pPr>
      <w:r>
        <w:rPr>
          <w:lang w:val="en-GB"/>
        </w:rPr>
        <w:t xml:space="preserve">OIV Member States may limit the nutrition declaration on the label to the energy value.. </w:t>
      </w:r>
    </w:p>
    <w:p w14:paraId="7D78762F" w14:textId="77777777" w:rsidR="00332952" w:rsidRDefault="00332952" w:rsidP="00332952">
      <w:pPr>
        <w:pStyle w:val="Commentaire"/>
      </w:pPr>
    </w:p>
    <w:p w14:paraId="115AD5F3" w14:textId="77777777" w:rsidR="00332952" w:rsidRDefault="00332952" w:rsidP="00332952">
      <w:pPr>
        <w:pStyle w:val="Commentaire"/>
      </w:pPr>
      <w:r>
        <w:rPr>
          <w:lang w:val="en-GB"/>
        </w:rPr>
        <w:t>Etc.</w:t>
      </w:r>
    </w:p>
    <w:p w14:paraId="64CE7BE7" w14:textId="77777777" w:rsidR="00332952" w:rsidRDefault="00332952" w:rsidP="00332952">
      <w:pPr>
        <w:pStyle w:val="Commentaire"/>
      </w:pPr>
    </w:p>
    <w:p w14:paraId="706CA927" w14:textId="77777777" w:rsidR="00332952" w:rsidRDefault="00332952" w:rsidP="00332952">
      <w:pPr>
        <w:pStyle w:val="Commentaire"/>
      </w:pPr>
      <w:r>
        <w:rPr>
          <w:lang w:val="en-GB"/>
        </w:rPr>
        <w:t>Etc.</w:t>
      </w:r>
    </w:p>
  </w:comment>
  <w:comment w:id="46" w:author="Alejandro Fuentes Espinoza" w:date="2024-03-08T10:42:00Z" w:initials="AF">
    <w:p w14:paraId="4B50E91E" w14:textId="77777777" w:rsidR="000C6125" w:rsidRDefault="007B7BA1" w:rsidP="000C6125">
      <w:pPr>
        <w:pStyle w:val="Commentaire"/>
      </w:pPr>
      <w:r>
        <w:rPr>
          <w:rStyle w:val="Marquedecommentaire"/>
        </w:rPr>
        <w:annotationRef/>
      </w:r>
      <w:r w:rsidR="000C6125">
        <w:rPr>
          <w:b/>
          <w:bCs/>
        </w:rPr>
        <w:t xml:space="preserve">OIV Secretariat </w:t>
      </w:r>
    </w:p>
    <w:p w14:paraId="7A0C0B39" w14:textId="77777777" w:rsidR="000C6125" w:rsidRDefault="000C6125" w:rsidP="000C6125">
      <w:pPr>
        <w:pStyle w:val="Commentaire"/>
      </w:pPr>
    </w:p>
    <w:p w14:paraId="3B17760E" w14:textId="77777777" w:rsidR="000C6125" w:rsidRDefault="000C6125" w:rsidP="000C6125">
      <w:pPr>
        <w:pStyle w:val="Commentaire"/>
      </w:pPr>
      <w:r>
        <w:t xml:space="preserve">During the last meeting it was agreed to delete or to adapt this sentence. </w:t>
      </w:r>
    </w:p>
    <w:p w14:paraId="0E18C3BE" w14:textId="77777777" w:rsidR="000C6125" w:rsidRDefault="000C6125" w:rsidP="000C6125">
      <w:pPr>
        <w:pStyle w:val="Commentaire"/>
      </w:pPr>
    </w:p>
    <w:p w14:paraId="41E6D049" w14:textId="77777777" w:rsidR="000C6125" w:rsidRDefault="000C6125" w:rsidP="000C6125">
      <w:pPr>
        <w:pStyle w:val="Commentaire"/>
      </w:pPr>
      <w:r>
        <w:t>In order not to delay the adoption of the resolution, the conversion tables can be developed at a later stage</w:t>
      </w:r>
    </w:p>
  </w:comment>
  <w:comment w:id="89" w:author="Alejandro Fuentes Espinoza" w:date="2024-03-14T12:43:00Z" w:initials="AF">
    <w:p w14:paraId="7F02AE0E" w14:textId="6AF9C332" w:rsidR="00090B13" w:rsidRDefault="00090B13" w:rsidP="00090B13">
      <w:pPr>
        <w:pStyle w:val="Commentaire"/>
      </w:pPr>
      <w:r>
        <w:rPr>
          <w:rStyle w:val="Marquedecommentaire"/>
        </w:rPr>
        <w:annotationRef/>
      </w:r>
      <w:r>
        <w:rPr>
          <w:b/>
          <w:bCs/>
        </w:rPr>
        <w:t>Proposal from Australia</w:t>
      </w:r>
    </w:p>
    <w:p w14:paraId="24DC5403" w14:textId="77777777" w:rsidR="00090B13" w:rsidRDefault="00090B13" w:rsidP="00090B13">
      <w:pPr>
        <w:pStyle w:val="Commentaire"/>
      </w:pPr>
    </w:p>
    <w:p w14:paraId="15D6520A" w14:textId="77777777" w:rsidR="00090B13" w:rsidRDefault="00090B13" w:rsidP="00090B13">
      <w:pPr>
        <w:pStyle w:val="Commentaire"/>
      </w:pPr>
      <w:r>
        <w:t>Under new article 4.10.3, it is not clear when ‘grapes’ should be listed as an ingredient as opposed to ‘grape must’. As ‘grapes’, ‘grape must’ and ‘concentrated grape must’ are all sourced from ‘grapes’, Australia suggests only the term ‘grapes’ needs to be included.</w:t>
      </w:r>
    </w:p>
  </w:comment>
  <w:comment w:id="90" w:author="Alejandro Fuentes Espinoza" w:date="2024-03-14T17:13:00Z" w:initials="AF">
    <w:p w14:paraId="70C79306" w14:textId="77777777" w:rsidR="00DE1F70" w:rsidRDefault="00DE1F70" w:rsidP="00DE1F70">
      <w:pPr>
        <w:pStyle w:val="Commentaire"/>
      </w:pPr>
      <w:r>
        <w:rPr>
          <w:rStyle w:val="Marquedecommentaire"/>
        </w:rPr>
        <w:annotationRef/>
      </w:r>
      <w:r>
        <w:rPr>
          <w:b/>
          <w:bCs/>
        </w:rPr>
        <w:t>Proposal from New Zealand</w:t>
      </w:r>
    </w:p>
    <w:p w14:paraId="336044C4" w14:textId="77777777" w:rsidR="00DE1F70" w:rsidRDefault="00DE1F70" w:rsidP="00DE1F70">
      <w:pPr>
        <w:pStyle w:val="Commentaire"/>
      </w:pPr>
    </w:p>
    <w:p w14:paraId="5DE64265" w14:textId="77777777" w:rsidR="00DE1F70" w:rsidRDefault="00DE1F70" w:rsidP="00DE1F70">
      <w:pPr>
        <w:pStyle w:val="Commentaire"/>
      </w:pPr>
      <w:r>
        <w:t xml:space="preserve">Request for clarification between articles 4.10.3 and 4.10.4: Article 4.10.4 (and the ingredient definition above) would suggest that allergenic processing aids in the list need to be in bold, but article 4.10.3 does not require these to be included in the list of ingredients, only additives. </w:t>
      </w:r>
    </w:p>
  </w:comment>
  <w:comment w:id="124" w:author="Alejandro Fuentes Espinoza" w:date="2024-03-08T11:32:00Z" w:initials="AF">
    <w:p w14:paraId="2A69F731" w14:textId="77777777" w:rsidR="001D0A8E" w:rsidRDefault="001D0A8E" w:rsidP="001D0A8E">
      <w:pPr>
        <w:pStyle w:val="Commentaire"/>
      </w:pPr>
      <w:r>
        <w:rPr>
          <w:rStyle w:val="Marquedecommentaire"/>
        </w:rPr>
        <w:annotationRef/>
      </w:r>
      <w:r>
        <w:rPr>
          <w:b/>
          <w:bCs/>
        </w:rPr>
        <w:t>Proposal from EU</w:t>
      </w:r>
    </w:p>
    <w:p w14:paraId="3E3CDE2E" w14:textId="77777777" w:rsidR="001D0A8E" w:rsidRDefault="001D0A8E" w:rsidP="001D0A8E">
      <w:pPr>
        <w:pStyle w:val="Commentaire"/>
      </w:pPr>
    </w:p>
    <w:p w14:paraId="40245A36" w14:textId="77777777" w:rsidR="001D0A8E" w:rsidRDefault="001D0A8E" w:rsidP="001D0A8E">
      <w:pPr>
        <w:pStyle w:val="Commentaire"/>
      </w:pPr>
      <w:r>
        <w:t>Substitution concerns essentially acidity regulators and stabilising agents, and not all categories of additives.</w:t>
      </w:r>
    </w:p>
    <w:p w14:paraId="4DA598BE" w14:textId="77777777" w:rsidR="001D0A8E" w:rsidRDefault="001D0A8E" w:rsidP="001D0A8E">
      <w:pPr>
        <w:pStyle w:val="Commentaire"/>
      </w:pPr>
    </w:p>
    <w:p w14:paraId="5B357FCD" w14:textId="77777777" w:rsidR="001D0A8E" w:rsidRDefault="001D0A8E" w:rsidP="001D0A8E">
      <w:pPr>
        <w:pStyle w:val="Commentaire"/>
      </w:pPr>
      <w:r>
        <w:t>The fact of indicating an exhaustive list of possible alternative compounds does not provide accurate information to consumers, especially as regards stabilising agentsThe number of alternative compounds displayed in the list of ingredients could be limited for example to 2 or 3, i.e. those commonly used by the producer.</w:t>
      </w:r>
    </w:p>
  </w:comment>
  <w:comment w:id="109" w:author="Alejandro Fuentes Espinoza" w:date="2024-03-27T15:09:00Z" w:initials="AF">
    <w:p w14:paraId="2E43DE66" w14:textId="77777777" w:rsidR="0028360F" w:rsidRDefault="0028360F" w:rsidP="0028360F">
      <w:pPr>
        <w:pStyle w:val="Commentaire"/>
      </w:pPr>
      <w:r>
        <w:rPr>
          <w:rStyle w:val="Marquedecommentaire"/>
        </w:rPr>
        <w:annotationRef/>
      </w:r>
      <w:r>
        <w:t>To decide which paragraph will be included in the last version</w:t>
      </w:r>
    </w:p>
  </w:comment>
  <w:comment w:id="129" w:author="Alejandro Fuentes Espinoza" w:date="2024-03-08T14:41:00Z" w:initials="AF">
    <w:p w14:paraId="2ADC194E" w14:textId="5A6CDCAD" w:rsidR="00730239" w:rsidRDefault="00730239" w:rsidP="00730239">
      <w:pPr>
        <w:pStyle w:val="Commentaire"/>
      </w:pPr>
      <w:r>
        <w:rPr>
          <w:rStyle w:val="Marquedecommentaire"/>
        </w:rPr>
        <w:annotationRef/>
      </w:r>
      <w:r>
        <w:rPr>
          <w:b/>
          <w:bCs/>
        </w:rPr>
        <w:t>Proposal from EU</w:t>
      </w:r>
    </w:p>
  </w:comment>
  <w:comment w:id="145" w:author="Alejandro Fuentes Espinoza" w:date="2024-03-14T17:15:00Z" w:initials="AF">
    <w:p w14:paraId="10959BE1" w14:textId="77777777" w:rsidR="00DE1F70" w:rsidRDefault="00DE1F70" w:rsidP="00DE1F70">
      <w:pPr>
        <w:pStyle w:val="Commentaire"/>
      </w:pPr>
      <w:r>
        <w:rPr>
          <w:rStyle w:val="Marquedecommentaire"/>
        </w:rPr>
        <w:annotationRef/>
      </w:r>
      <w:r>
        <w:rPr>
          <w:b/>
          <w:bCs/>
        </w:rPr>
        <w:t xml:space="preserve">New Zealand </w:t>
      </w:r>
      <w:r>
        <w:t xml:space="preserve">seeks clarification of why this new article is phrased in a mandatory way (“shall”). Why should the use of the term sulphur dioxide, for example, be prohibited? As is noted above allergen labelling obligations are unaffected so there should not be any allergen labelling impacts. </w:t>
      </w:r>
    </w:p>
  </w:comment>
  <w:comment w:id="146" w:author="Alejandro Fuentes Espinoza" w:date="2024-03-08T11:18:00Z" w:initials="AF">
    <w:p w14:paraId="1A109472" w14:textId="7F602A84" w:rsidR="00EF1AE1" w:rsidRDefault="00EF1AE1" w:rsidP="00EF1AE1">
      <w:pPr>
        <w:pStyle w:val="Commentaire"/>
      </w:pPr>
      <w:r>
        <w:rPr>
          <w:rStyle w:val="Marquedecommentaire"/>
        </w:rPr>
        <w:annotationRef/>
      </w:r>
      <w:r>
        <w:rPr>
          <w:b/>
          <w:bCs/>
        </w:rPr>
        <w:t>Proposal from CEEV</w:t>
      </w:r>
    </w:p>
  </w:comment>
  <w:comment w:id="150" w:author="Alejandro Fuentes Espinoza" w:date="2024-03-14T17:16:00Z" w:initials="AF">
    <w:p w14:paraId="4B8C6052" w14:textId="77777777" w:rsidR="00DE1F70" w:rsidRDefault="00DE1F70" w:rsidP="00DE1F70">
      <w:pPr>
        <w:pStyle w:val="Commentaire"/>
      </w:pPr>
      <w:r>
        <w:rPr>
          <w:rStyle w:val="Marquedecommentaire"/>
        </w:rPr>
        <w:annotationRef/>
      </w:r>
      <w:r>
        <w:rPr>
          <w:b/>
          <w:bCs/>
        </w:rPr>
        <w:t>New Zealand</w:t>
      </w:r>
    </w:p>
    <w:p w14:paraId="63580A12" w14:textId="77777777" w:rsidR="00DE1F70" w:rsidRDefault="00DE1F70" w:rsidP="00DE1F70">
      <w:pPr>
        <w:pStyle w:val="Commentaire"/>
      </w:pPr>
    </w:p>
    <w:p w14:paraId="7A50C244" w14:textId="77777777" w:rsidR="00DE1F70" w:rsidRDefault="00DE1F70" w:rsidP="00DE1F70">
      <w:pPr>
        <w:pStyle w:val="Commentaire"/>
      </w:pPr>
      <w:r>
        <w:t xml:space="preserve">If using this list, how would carbon dioxide be labelled if it was used as an additive?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AE1F94" w15:done="0"/>
  <w15:commentEx w15:paraId="706CA927" w15:done="0"/>
  <w15:commentEx w15:paraId="41E6D049" w15:done="0"/>
  <w15:commentEx w15:paraId="15D6520A" w15:done="0"/>
  <w15:commentEx w15:paraId="5DE64265" w15:done="0"/>
  <w15:commentEx w15:paraId="5B357FCD" w15:done="0"/>
  <w15:commentEx w15:paraId="2E43DE66" w15:done="0"/>
  <w15:commentEx w15:paraId="2ADC194E" w15:done="0"/>
  <w15:commentEx w15:paraId="10959BE1" w15:done="0"/>
  <w15:commentEx w15:paraId="1A109472" w15:done="0"/>
  <w15:commentEx w15:paraId="7A50C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5405A" w16cex:dateUtc="2024-03-20T15:20:00Z"/>
  <w16cex:commentExtensible w16cex:durableId="49C752E8" w16cex:dateUtc="2024-03-08T13:54:00Z"/>
  <w16cex:commentExtensible w16cex:durableId="282756BE" w16cex:dateUtc="2024-03-08T09:42:00Z"/>
  <w16cex:commentExtensible w16cex:durableId="52D365A7" w16cex:dateUtc="2024-03-14T11:43:00Z"/>
  <w16cex:commentExtensible w16cex:durableId="00CD5FEC" w16cex:dateUtc="2024-03-14T16:13:00Z"/>
  <w16cex:commentExtensible w16cex:durableId="65A7225F" w16cex:dateUtc="2024-03-08T10:32:00Z"/>
  <w16cex:commentExtensible w16cex:durableId="78CF3A67" w16cex:dateUtc="2024-03-27T14:09:00Z"/>
  <w16cex:commentExtensible w16cex:durableId="5410B6DC" w16cex:dateUtc="2024-03-08T13:41:00Z"/>
  <w16cex:commentExtensible w16cex:durableId="357D6F1B" w16cex:dateUtc="2024-03-14T16:15:00Z"/>
  <w16cex:commentExtensible w16cex:durableId="03B93861" w16cex:dateUtc="2024-03-08T10:18:00Z"/>
  <w16cex:commentExtensible w16cex:durableId="11889AE1" w16cex:dateUtc="2024-03-14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AE1F94" w16cid:durableId="60F5405A"/>
  <w16cid:commentId w16cid:paraId="706CA927" w16cid:durableId="49C752E8"/>
  <w16cid:commentId w16cid:paraId="41E6D049" w16cid:durableId="282756BE"/>
  <w16cid:commentId w16cid:paraId="15D6520A" w16cid:durableId="52D365A7"/>
  <w16cid:commentId w16cid:paraId="5DE64265" w16cid:durableId="00CD5FEC"/>
  <w16cid:commentId w16cid:paraId="5B357FCD" w16cid:durableId="65A7225F"/>
  <w16cid:commentId w16cid:paraId="2E43DE66" w16cid:durableId="78CF3A67"/>
  <w16cid:commentId w16cid:paraId="2ADC194E" w16cid:durableId="5410B6DC"/>
  <w16cid:commentId w16cid:paraId="10959BE1" w16cid:durableId="357D6F1B"/>
  <w16cid:commentId w16cid:paraId="1A109472" w16cid:durableId="03B93861"/>
  <w16cid:commentId w16cid:paraId="7A50C244" w16cid:durableId="11889A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08D97" w14:textId="77777777" w:rsidR="00622778" w:rsidRDefault="00622778" w:rsidP="00F854E1">
      <w:pPr>
        <w:spacing w:after="0" w:line="240" w:lineRule="auto"/>
      </w:pPr>
      <w:r>
        <w:separator/>
      </w:r>
    </w:p>
  </w:endnote>
  <w:endnote w:type="continuationSeparator" w:id="0">
    <w:p w14:paraId="4B48EAF4" w14:textId="77777777" w:rsidR="00622778" w:rsidRDefault="00622778" w:rsidP="00F8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84B7" w14:textId="77777777" w:rsidR="00C05C71" w:rsidRDefault="00C05C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739670"/>
      <w:docPartObj>
        <w:docPartGallery w:val="Page Numbers (Bottom of Page)"/>
        <w:docPartUnique/>
      </w:docPartObj>
    </w:sdtPr>
    <w:sdtEndPr/>
    <w:sdtContent>
      <w:p w14:paraId="5663D258" w14:textId="77777777" w:rsidR="008B041D" w:rsidRDefault="004B2268" w:rsidP="004B2268">
        <w:pPr>
          <w:pStyle w:val="Pieddepage"/>
          <w:jc w:val="right"/>
        </w:pPr>
        <w:r>
          <w:fldChar w:fldCharType="begin"/>
        </w:r>
        <w:r>
          <w:instrText>PAGE   \* MERGEFORMAT</w:instrText>
        </w:r>
        <w:r>
          <w:fldChar w:fldCharType="separate"/>
        </w:r>
        <w:r>
          <w:t>2</w:t>
        </w:r>
        <w:r>
          <w:fldChar w:fldCharType="end"/>
        </w:r>
      </w:p>
      <w:p w14:paraId="59F4BDB3" w14:textId="6827B551" w:rsidR="00793DC5" w:rsidRDefault="00651114" w:rsidP="004B2268">
        <w:pPr>
          <w:pStyle w:val="Pieddepage"/>
          <w:jc w:val="right"/>
        </w:pPr>
      </w:p>
    </w:sdtContent>
  </w:sdt>
  <w:p w14:paraId="1F0D3288" w14:textId="77777777" w:rsidR="0018297F" w:rsidRDefault="001829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576529"/>
      <w:docPartObj>
        <w:docPartGallery w:val="Page Numbers (Bottom of Page)"/>
        <w:docPartUnique/>
      </w:docPartObj>
    </w:sdtPr>
    <w:sdtEndPr/>
    <w:sdtContent>
      <w:p w14:paraId="7869B2DA" w14:textId="2CFE5514" w:rsidR="004B2268" w:rsidRDefault="004B2268" w:rsidP="004B2268">
        <w:pPr>
          <w:pStyle w:val="Pieddepage"/>
          <w:jc w:val="right"/>
        </w:pPr>
        <w:r>
          <w:fldChar w:fldCharType="begin"/>
        </w:r>
        <w:r>
          <w:instrText>PAGE   \* MERGEFORMAT</w:instrText>
        </w:r>
        <w:r>
          <w:fldChar w:fldCharType="separate"/>
        </w:r>
        <w:r>
          <w:t>2</w:t>
        </w:r>
        <w:r>
          <w:fldChar w:fldCharType="end"/>
        </w:r>
      </w:p>
    </w:sdtContent>
  </w:sdt>
  <w:p w14:paraId="289A4CC6" w14:textId="77777777" w:rsidR="0018297F" w:rsidRDefault="0018297F"/>
  <w:p w14:paraId="413830B0" w14:textId="77777777" w:rsidR="0018297F" w:rsidRDefault="0018297F"/>
  <w:p w14:paraId="7EC5AC1F" w14:textId="77777777" w:rsidR="0018297F" w:rsidRDefault="00182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32D3" w14:textId="77777777" w:rsidR="00622778" w:rsidRDefault="00622778" w:rsidP="00F854E1">
      <w:pPr>
        <w:spacing w:after="0" w:line="240" w:lineRule="auto"/>
      </w:pPr>
      <w:r>
        <w:separator/>
      </w:r>
    </w:p>
  </w:footnote>
  <w:footnote w:type="continuationSeparator" w:id="0">
    <w:p w14:paraId="37F66B4E" w14:textId="77777777" w:rsidR="00622778" w:rsidRDefault="00622778" w:rsidP="00F854E1">
      <w:pPr>
        <w:spacing w:after="0" w:line="240" w:lineRule="auto"/>
      </w:pPr>
      <w:r>
        <w:continuationSeparator/>
      </w:r>
    </w:p>
  </w:footnote>
  <w:footnote w:id="1">
    <w:p w14:paraId="6BEA96E4" w14:textId="212312A0" w:rsidR="00B21E4A" w:rsidRPr="00EE0F7E" w:rsidRDefault="00B21E4A">
      <w:pPr>
        <w:pStyle w:val="Notedebasdepage"/>
        <w:rPr>
          <w:lang w:val="en-GB"/>
        </w:rPr>
      </w:pPr>
      <w:del w:id="43" w:author="Alejandro Fuentes Espinoza" w:date="2024-03-21T11:40:00Z">
        <w:r w:rsidDel="006E30D5">
          <w:rPr>
            <w:rStyle w:val="Appelnotedebasdep"/>
          </w:rPr>
          <w:footnoteRef/>
        </w:r>
        <w:r w:rsidRPr="00EE0F7E" w:rsidDel="006E30D5">
          <w:rPr>
            <w:lang w:val="en-GB"/>
          </w:rPr>
          <w:delText xml:space="preserve"> </w:delText>
        </w:r>
        <w:r w:rsidRPr="008E486A" w:rsidDel="006E30D5">
          <w:rPr>
            <w:rFonts w:ascii="Helvetica" w:hAnsi="Helvetica" w:cs="Helvetica"/>
            <w:color w:val="333333"/>
            <w:sz w:val="18"/>
            <w:szCs w:val="18"/>
            <w:shd w:val="clear" w:color="auto" w:fill="F6F6F8"/>
            <w:lang w:val="en-GB"/>
          </w:rPr>
          <w:delText>Wines may contain trace elements of proteins. Wines do not contain any measurable elements of fat</w:delText>
        </w:r>
      </w:del>
    </w:p>
  </w:footnote>
  <w:footnote w:id="2">
    <w:p w14:paraId="225B3223" w14:textId="77777777" w:rsidR="000D5AD2" w:rsidRPr="00FB2896" w:rsidRDefault="000D5AD2" w:rsidP="000D5AD2">
      <w:pPr>
        <w:pStyle w:val="Notedebasdepage"/>
        <w:rPr>
          <w:ins w:id="98" w:author="Alejandro Fuentes Espinoza" w:date="2024-03-21T11:39:00Z"/>
          <w:lang w:val="en-GB"/>
        </w:rPr>
      </w:pPr>
      <w:ins w:id="99" w:author="Alejandro Fuentes Espinoza" w:date="2024-03-21T11:39:00Z">
        <w:r>
          <w:rPr>
            <w:rStyle w:val="Appelnotedebasdep"/>
          </w:rPr>
          <w:footnoteRef/>
        </w:r>
        <w:r w:rsidRPr="00FB2896">
          <w:rPr>
            <w:lang w:val="en-GB"/>
          </w:rPr>
          <w:t xml:space="preserve"> Defined in the OIV Code sheet </w:t>
        </w:r>
        <w:r>
          <w:rPr>
            <w:lang w:val="en-GB"/>
          </w:rPr>
          <w:t>I.</w:t>
        </w:r>
        <w:r w:rsidRPr="00FB2896">
          <w:rPr>
            <w:lang w:val="en-GB"/>
          </w:rPr>
          <w:t>1.1.1 of the International Code of Oenological Practices</w:t>
        </w:r>
      </w:ins>
    </w:p>
  </w:footnote>
  <w:footnote w:id="3">
    <w:p w14:paraId="7B360A3F" w14:textId="77777777" w:rsidR="00512508" w:rsidRPr="00205C2B" w:rsidDel="004F7293" w:rsidRDefault="00512508" w:rsidP="00512508">
      <w:pPr>
        <w:pStyle w:val="Notedebasdepage"/>
        <w:rPr>
          <w:del w:id="104" w:author="Microsoft Office User" w:date="2024-03-05T15:41:00Z"/>
          <w:lang w:val="en-GB"/>
        </w:rPr>
      </w:pPr>
      <w:del w:id="105" w:author="Microsoft Office User" w:date="2024-03-05T15:41:00Z">
        <w:r w:rsidDel="004F7293">
          <w:rPr>
            <w:rStyle w:val="Appelnotedebasdep"/>
          </w:rPr>
          <w:footnoteRef/>
        </w:r>
        <w:r w:rsidRPr="00205C2B" w:rsidDel="004F7293">
          <w:rPr>
            <w:lang w:val="en-GB"/>
          </w:rPr>
          <w:delText xml:space="preserve"> Defined in the OIV Code sheet </w:delText>
        </w:r>
        <w:r w:rsidDel="004F7293">
          <w:rPr>
            <w:lang w:val="en-GB"/>
          </w:rPr>
          <w:delText>I.</w:delText>
        </w:r>
        <w:r w:rsidRPr="00205C2B" w:rsidDel="004F7293">
          <w:rPr>
            <w:lang w:val="en-GB"/>
          </w:rPr>
          <w:delText>2.1 of the International Code of Oenological Practices</w:delText>
        </w:r>
      </w:del>
    </w:p>
  </w:footnote>
  <w:footnote w:id="4">
    <w:p w14:paraId="16E179DF" w14:textId="52107FF3" w:rsidR="00E06109" w:rsidRPr="004A0EBF" w:rsidRDefault="00E06109" w:rsidP="00E06109">
      <w:pPr>
        <w:pStyle w:val="Notedebasdepage"/>
        <w:rPr>
          <w:lang w:val="en-GB"/>
        </w:rPr>
      </w:pPr>
      <w:r>
        <w:rPr>
          <w:rStyle w:val="Appelnotedebasdep"/>
        </w:rPr>
        <w:footnoteRef/>
      </w:r>
      <w:r w:rsidRPr="004A0EBF">
        <w:rPr>
          <w:lang w:val="en-GB"/>
        </w:rPr>
        <w:t xml:space="preserve"> Defined in the OIV Code sheet </w:t>
      </w:r>
      <w:r w:rsidR="001C6137">
        <w:rPr>
          <w:lang w:val="en-GB"/>
        </w:rPr>
        <w:t>I.</w:t>
      </w:r>
      <w:r w:rsidRPr="004A0EBF">
        <w:rPr>
          <w:lang w:val="en-GB"/>
        </w:rPr>
        <w:t>2.3 of the International Code of Oenological Practices</w:t>
      </w:r>
    </w:p>
  </w:footnote>
  <w:footnote w:id="5">
    <w:p w14:paraId="630D0EFD" w14:textId="51E2A449" w:rsidR="00E06109" w:rsidRPr="004A0EBF" w:rsidRDefault="00E06109" w:rsidP="00E06109">
      <w:pPr>
        <w:pStyle w:val="Notedebasdepage"/>
        <w:rPr>
          <w:lang w:val="en-GB"/>
        </w:rPr>
      </w:pPr>
      <w:r>
        <w:rPr>
          <w:rStyle w:val="Appelnotedebasdep"/>
        </w:rPr>
        <w:footnoteRef/>
      </w:r>
      <w:r w:rsidRPr="004A0EBF">
        <w:rPr>
          <w:lang w:val="en-GB"/>
        </w:rPr>
        <w:t xml:space="preserve"> Defined in the OIV Code sheet </w:t>
      </w:r>
      <w:r w:rsidR="001C6137">
        <w:rPr>
          <w:lang w:val="en-GB"/>
        </w:rPr>
        <w:t>I.</w:t>
      </w:r>
      <w:r w:rsidRPr="004A0EBF">
        <w:rPr>
          <w:lang w:val="en-GB"/>
        </w:rPr>
        <w:t>2.4 of the International Code of Oenological Practices</w:t>
      </w:r>
    </w:p>
  </w:footnote>
  <w:footnote w:id="6">
    <w:p w14:paraId="2095FF01" w14:textId="029A9981" w:rsidR="00BE370D" w:rsidRPr="00D6270E" w:rsidRDefault="00BE370D">
      <w:pPr>
        <w:pStyle w:val="Notedebasdepage"/>
        <w:rPr>
          <w:lang w:val="en-GB"/>
        </w:rPr>
      </w:pPr>
      <w:r>
        <w:rPr>
          <w:rStyle w:val="Appelnotedebasdep"/>
        </w:rPr>
        <w:footnoteRef/>
      </w:r>
      <w:r w:rsidRPr="00D6270E">
        <w:rPr>
          <w:lang w:val="en-GB"/>
        </w:rPr>
        <w:t xml:space="preserve"> De</w:t>
      </w:r>
      <w:r>
        <w:rPr>
          <w:lang w:val="en-GB"/>
        </w:rPr>
        <w:t xml:space="preserve">fined int the OIV Code sheet 0.1 </w:t>
      </w:r>
      <w:r w:rsidRPr="00BE370D">
        <w:rPr>
          <w:lang w:val="en-GB"/>
        </w:rPr>
        <w:t>of the International Code of Oenological Practices</w:t>
      </w:r>
    </w:p>
  </w:footnote>
  <w:footnote w:id="7">
    <w:p w14:paraId="58EAD43C" w14:textId="2FC1CE0C" w:rsidR="00D463B9" w:rsidRPr="00D6270E" w:rsidRDefault="00D463B9">
      <w:pPr>
        <w:pStyle w:val="Notedebasdepage"/>
        <w:rPr>
          <w:lang w:val="en-GB"/>
        </w:rPr>
      </w:pPr>
      <w:r>
        <w:rPr>
          <w:rStyle w:val="Appelnotedebasdep"/>
        </w:rPr>
        <w:footnoteRef/>
      </w:r>
      <w:r w:rsidRPr="00D6270E">
        <w:rPr>
          <w:lang w:val="en-GB"/>
        </w:rPr>
        <w:t xml:space="preserve"> </w:t>
      </w:r>
      <w:r w:rsidR="00C840AD" w:rsidRPr="00C840AD">
        <w:rPr>
          <w:lang w:val="en-GB"/>
        </w:rPr>
        <w:t>Food Additive Functional Class</w:t>
      </w:r>
      <w:r w:rsidR="00C840A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2B11" w14:textId="77777777" w:rsidR="00C05C71" w:rsidRDefault="00C05C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C54B" w14:textId="57520EA8" w:rsidR="0018297F" w:rsidRDefault="004B2268" w:rsidP="000E2C42">
    <w:pPr>
      <w:pStyle w:val="En-tte"/>
      <w:jc w:val="right"/>
      <w:rPr>
        <w:i/>
        <w:iCs/>
      </w:rPr>
    </w:pPr>
    <w:r w:rsidRPr="004B2268">
      <w:t>ECO-DROCON 20-676 Et</w:t>
    </w:r>
    <w:r w:rsidR="00EF101A">
      <w:t>5</w:t>
    </w:r>
    <w:r>
      <w:br/>
    </w:r>
    <w:r w:rsidR="00CC4DFA" w:rsidRPr="004B2268">
      <w:rPr>
        <w:i/>
        <w:iCs/>
      </w:rPr>
      <w:t xml:space="preserve">Version </w:t>
    </w:r>
    <w:r w:rsidR="00962EAE">
      <w:rPr>
        <w:i/>
        <w:iCs/>
      </w:rPr>
      <w:t>03</w:t>
    </w:r>
    <w:r w:rsidR="00CC4DFA" w:rsidRPr="004B2268">
      <w:rPr>
        <w:i/>
        <w:iCs/>
      </w:rPr>
      <w:t>/202</w:t>
    </w:r>
    <w:r w:rsidR="00962EAE">
      <w:rPr>
        <w:i/>
        <w:iCs/>
      </w:rPr>
      <w:t>3</w:t>
    </w:r>
  </w:p>
  <w:p w14:paraId="0F0A12E2" w14:textId="77777777" w:rsidR="00866BCB" w:rsidRPr="000E2C42" w:rsidRDefault="00866BCB" w:rsidP="000E2C42">
    <w:pPr>
      <w:pStyle w:val="En-tte"/>
      <w:jc w:val="righ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9521" w14:textId="6C7F06C1" w:rsidR="00866BCB" w:rsidRDefault="00866BCB" w:rsidP="00866BCB">
    <w:pPr>
      <w:pStyle w:val="En-tte"/>
      <w:jc w:val="right"/>
      <w:rPr>
        <w:i/>
        <w:iCs/>
      </w:rPr>
    </w:pPr>
    <w:r w:rsidRPr="004B2268">
      <w:t>ECO-DROCON 20-676 Et</w:t>
    </w:r>
    <w:r>
      <w:t>5</w:t>
    </w:r>
    <w:r>
      <w:br/>
    </w:r>
    <w:r w:rsidRPr="004B2268">
      <w:rPr>
        <w:i/>
        <w:iCs/>
      </w:rPr>
      <w:t xml:space="preserve">Version </w:t>
    </w:r>
    <w:r w:rsidR="00962EAE">
      <w:rPr>
        <w:i/>
        <w:iCs/>
      </w:rPr>
      <w:t>03</w:t>
    </w:r>
    <w:r w:rsidRPr="004B2268">
      <w:rPr>
        <w:i/>
        <w:iCs/>
      </w:rPr>
      <w:t>/202</w:t>
    </w:r>
    <w:r w:rsidR="00962EAE">
      <w:rPr>
        <w:i/>
        <w:iCs/>
      </w:rPr>
      <w:t>3</w:t>
    </w:r>
  </w:p>
  <w:tbl>
    <w:tblPr>
      <w:tblW w:w="452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868"/>
      <w:gridCol w:w="865"/>
      <w:gridCol w:w="867"/>
      <w:gridCol w:w="1277"/>
      <w:gridCol w:w="867"/>
      <w:gridCol w:w="865"/>
      <w:gridCol w:w="868"/>
      <w:gridCol w:w="867"/>
    </w:tblGrid>
    <w:tr w:rsidR="00962EAE" w:rsidRPr="00C51BD0" w14:paraId="1CFE133E" w14:textId="7C0529B3" w:rsidTr="00D6270E">
      <w:trPr>
        <w:trHeight w:hRule="exact" w:val="232"/>
      </w:trPr>
      <w:tc>
        <w:tcPr>
          <w:tcW w:w="526" w:type="pct"/>
        </w:tcPr>
        <w:p w14:paraId="47BDE855"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STEP</w:t>
          </w:r>
        </w:p>
      </w:tc>
      <w:tc>
        <w:tcPr>
          <w:tcW w:w="529" w:type="pct"/>
        </w:tcPr>
        <w:p w14:paraId="5B86DA72"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1</w:t>
          </w:r>
        </w:p>
      </w:tc>
      <w:tc>
        <w:tcPr>
          <w:tcW w:w="527" w:type="pct"/>
        </w:tcPr>
        <w:p w14:paraId="5F7731E3"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2</w:t>
          </w:r>
        </w:p>
      </w:tc>
      <w:tc>
        <w:tcPr>
          <w:tcW w:w="528" w:type="pct"/>
        </w:tcPr>
        <w:p w14:paraId="7AC1AF92"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3</w:t>
          </w:r>
        </w:p>
      </w:tc>
      <w:tc>
        <w:tcPr>
          <w:tcW w:w="778" w:type="pct"/>
        </w:tcPr>
        <w:p w14:paraId="737979A2"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4</w:t>
          </w:r>
        </w:p>
      </w:tc>
      <w:tc>
        <w:tcPr>
          <w:tcW w:w="528" w:type="pct"/>
        </w:tcPr>
        <w:p w14:paraId="163C36F6"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5</w:t>
          </w:r>
        </w:p>
      </w:tc>
      <w:tc>
        <w:tcPr>
          <w:tcW w:w="527" w:type="pct"/>
        </w:tcPr>
        <w:p w14:paraId="1F153FA1"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6</w:t>
          </w:r>
        </w:p>
      </w:tc>
      <w:tc>
        <w:tcPr>
          <w:tcW w:w="529" w:type="pct"/>
        </w:tcPr>
        <w:p w14:paraId="0D36C92D"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7</w:t>
          </w:r>
        </w:p>
      </w:tc>
      <w:tc>
        <w:tcPr>
          <w:tcW w:w="528" w:type="pct"/>
        </w:tcPr>
        <w:p w14:paraId="09D073FB"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8</w:t>
          </w:r>
        </w:p>
      </w:tc>
    </w:tr>
    <w:tr w:rsidR="00962EAE" w:rsidRPr="00C51BD0" w14:paraId="43D2E6CA" w14:textId="284B5FF1" w:rsidTr="00D6270E">
      <w:trPr>
        <w:trHeight w:hRule="exact" w:val="232"/>
      </w:trPr>
      <w:tc>
        <w:tcPr>
          <w:tcW w:w="526" w:type="pct"/>
        </w:tcPr>
        <w:p w14:paraId="5A34E7B2"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DATE</w:t>
          </w:r>
        </w:p>
      </w:tc>
      <w:tc>
        <w:tcPr>
          <w:tcW w:w="529" w:type="pct"/>
        </w:tcPr>
        <w:p w14:paraId="3AA97E04" w14:textId="77777777" w:rsidR="00962EAE" w:rsidRPr="00C51BD0" w:rsidRDefault="00962EAE" w:rsidP="00866BCB">
          <w:pPr>
            <w:jc w:val="center"/>
            <w:rPr>
              <w:rFonts w:ascii="Calibri" w:hAnsi="Calibri" w:cs="Calibri"/>
              <w:sz w:val="20"/>
              <w:szCs w:val="20"/>
              <w:lang w:val="en-GB"/>
            </w:rPr>
          </w:pPr>
        </w:p>
      </w:tc>
      <w:tc>
        <w:tcPr>
          <w:tcW w:w="527" w:type="pct"/>
        </w:tcPr>
        <w:p w14:paraId="13543DF1"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06/2020</w:t>
          </w:r>
        </w:p>
      </w:tc>
      <w:tc>
        <w:tcPr>
          <w:tcW w:w="528" w:type="pct"/>
        </w:tcPr>
        <w:p w14:paraId="21D8FBE7" w14:textId="77777777" w:rsidR="00962EAE" w:rsidRPr="00C51BD0" w:rsidRDefault="00962EAE" w:rsidP="00866BCB">
          <w:pPr>
            <w:jc w:val="center"/>
            <w:rPr>
              <w:rFonts w:ascii="Calibri" w:hAnsi="Calibri" w:cs="Calibri"/>
              <w:sz w:val="20"/>
              <w:szCs w:val="20"/>
              <w:lang w:val="en-GB"/>
            </w:rPr>
          </w:pPr>
          <w:r w:rsidRPr="00C51BD0">
            <w:rPr>
              <w:rFonts w:ascii="Calibri" w:hAnsi="Calibri" w:cs="Calibri"/>
              <w:sz w:val="20"/>
              <w:szCs w:val="20"/>
              <w:lang w:val="en-GB"/>
            </w:rPr>
            <w:t>10/2020</w:t>
          </w:r>
        </w:p>
      </w:tc>
      <w:tc>
        <w:tcPr>
          <w:tcW w:w="778" w:type="pct"/>
        </w:tcPr>
        <w:p w14:paraId="1C448CFC" w14:textId="77777777" w:rsidR="00962EAE" w:rsidRPr="00C51BD0" w:rsidRDefault="00962EAE" w:rsidP="00866BCB">
          <w:pPr>
            <w:jc w:val="center"/>
            <w:rPr>
              <w:rFonts w:ascii="Calibri" w:hAnsi="Calibri" w:cs="Calibri"/>
              <w:sz w:val="20"/>
              <w:szCs w:val="20"/>
              <w:lang w:val="en-GB"/>
            </w:rPr>
          </w:pPr>
          <w:r>
            <w:rPr>
              <w:rFonts w:ascii="Calibri" w:hAnsi="Calibri" w:cs="Calibri"/>
              <w:sz w:val="20"/>
              <w:szCs w:val="20"/>
              <w:lang w:val="en-GB"/>
            </w:rPr>
            <w:t>03/2021</w:t>
          </w:r>
        </w:p>
      </w:tc>
      <w:tc>
        <w:tcPr>
          <w:tcW w:w="528" w:type="pct"/>
        </w:tcPr>
        <w:p w14:paraId="0CE15EA4" w14:textId="77777777" w:rsidR="00962EAE" w:rsidRPr="00C51BD0" w:rsidRDefault="00962EAE" w:rsidP="00866BCB">
          <w:pPr>
            <w:jc w:val="center"/>
            <w:rPr>
              <w:rFonts w:ascii="Calibri" w:hAnsi="Calibri" w:cs="Calibri"/>
              <w:sz w:val="20"/>
              <w:szCs w:val="20"/>
              <w:lang w:val="en-GB"/>
            </w:rPr>
          </w:pPr>
        </w:p>
      </w:tc>
      <w:tc>
        <w:tcPr>
          <w:tcW w:w="527" w:type="pct"/>
        </w:tcPr>
        <w:p w14:paraId="3CF86ACE" w14:textId="77777777" w:rsidR="00962EAE" w:rsidRPr="00C51BD0" w:rsidRDefault="00962EAE" w:rsidP="00866BCB">
          <w:pPr>
            <w:jc w:val="center"/>
            <w:rPr>
              <w:rFonts w:ascii="Calibri" w:hAnsi="Calibri" w:cs="Calibri"/>
              <w:sz w:val="20"/>
              <w:szCs w:val="20"/>
              <w:lang w:val="en-GB"/>
            </w:rPr>
          </w:pPr>
        </w:p>
      </w:tc>
      <w:tc>
        <w:tcPr>
          <w:tcW w:w="529" w:type="pct"/>
        </w:tcPr>
        <w:p w14:paraId="212647A4" w14:textId="77777777" w:rsidR="00962EAE" w:rsidRPr="00C51BD0" w:rsidRDefault="00962EAE" w:rsidP="00866BCB">
          <w:pPr>
            <w:jc w:val="center"/>
            <w:rPr>
              <w:rFonts w:ascii="Calibri" w:hAnsi="Calibri" w:cs="Calibri"/>
              <w:sz w:val="20"/>
              <w:szCs w:val="20"/>
              <w:lang w:val="en-GB"/>
            </w:rPr>
          </w:pPr>
        </w:p>
      </w:tc>
      <w:tc>
        <w:tcPr>
          <w:tcW w:w="528" w:type="pct"/>
        </w:tcPr>
        <w:p w14:paraId="54971A25" w14:textId="77777777" w:rsidR="00962EAE" w:rsidRPr="00C51BD0" w:rsidRDefault="00962EAE" w:rsidP="00866BCB">
          <w:pPr>
            <w:jc w:val="center"/>
            <w:rPr>
              <w:rFonts w:ascii="Calibri" w:hAnsi="Calibri" w:cs="Calibri"/>
              <w:sz w:val="20"/>
              <w:szCs w:val="20"/>
              <w:lang w:val="en-GB"/>
            </w:rPr>
          </w:pPr>
        </w:p>
      </w:tc>
    </w:tr>
    <w:tr w:rsidR="00962EAE" w:rsidRPr="00C51BD0" w14:paraId="56125688" w14:textId="6A029E72" w:rsidTr="00D6270E">
      <w:trPr>
        <w:trHeight w:hRule="exact" w:val="232"/>
      </w:trPr>
      <w:tc>
        <w:tcPr>
          <w:tcW w:w="526" w:type="pct"/>
        </w:tcPr>
        <w:p w14:paraId="0CECBC10" w14:textId="77777777" w:rsidR="00962EAE" w:rsidRPr="00C51BD0" w:rsidRDefault="00962EAE" w:rsidP="00866BCB">
          <w:pPr>
            <w:jc w:val="both"/>
            <w:rPr>
              <w:rFonts w:ascii="Calibri" w:hAnsi="Calibri" w:cs="Calibri"/>
              <w:sz w:val="20"/>
              <w:szCs w:val="20"/>
              <w:lang w:val="en-GB"/>
            </w:rPr>
          </w:pPr>
        </w:p>
      </w:tc>
      <w:tc>
        <w:tcPr>
          <w:tcW w:w="529" w:type="pct"/>
        </w:tcPr>
        <w:p w14:paraId="70F75BC5" w14:textId="77777777" w:rsidR="00962EAE" w:rsidRPr="00C51BD0" w:rsidRDefault="00962EAE" w:rsidP="00866BCB">
          <w:pPr>
            <w:jc w:val="both"/>
            <w:rPr>
              <w:rFonts w:ascii="Calibri" w:hAnsi="Calibri" w:cs="Calibri"/>
              <w:sz w:val="20"/>
              <w:szCs w:val="20"/>
              <w:lang w:val="en-GB"/>
            </w:rPr>
          </w:pPr>
        </w:p>
      </w:tc>
      <w:tc>
        <w:tcPr>
          <w:tcW w:w="527" w:type="pct"/>
        </w:tcPr>
        <w:p w14:paraId="5C8889FA" w14:textId="77777777" w:rsidR="00962EAE" w:rsidRPr="00C51BD0" w:rsidRDefault="00962EAE" w:rsidP="00866BCB">
          <w:pPr>
            <w:jc w:val="both"/>
            <w:rPr>
              <w:rFonts w:ascii="Calibri" w:hAnsi="Calibri" w:cs="Calibri"/>
              <w:sz w:val="20"/>
              <w:szCs w:val="20"/>
              <w:lang w:val="en-GB"/>
            </w:rPr>
          </w:pPr>
        </w:p>
      </w:tc>
      <w:tc>
        <w:tcPr>
          <w:tcW w:w="528" w:type="pct"/>
        </w:tcPr>
        <w:p w14:paraId="7D222DEF" w14:textId="77777777" w:rsidR="00962EAE" w:rsidRPr="00C51BD0" w:rsidRDefault="00962EAE" w:rsidP="00866BCB">
          <w:pPr>
            <w:jc w:val="both"/>
            <w:rPr>
              <w:rFonts w:ascii="Calibri" w:hAnsi="Calibri" w:cs="Calibri"/>
              <w:sz w:val="20"/>
              <w:szCs w:val="20"/>
              <w:lang w:val="en-GB"/>
            </w:rPr>
          </w:pPr>
        </w:p>
      </w:tc>
      <w:tc>
        <w:tcPr>
          <w:tcW w:w="778" w:type="pct"/>
        </w:tcPr>
        <w:p w14:paraId="23491C2B" w14:textId="77777777" w:rsidR="00962EAE" w:rsidRPr="00C51BD0" w:rsidRDefault="00962EAE" w:rsidP="00866BCB">
          <w:pPr>
            <w:jc w:val="center"/>
            <w:rPr>
              <w:rFonts w:ascii="Calibri" w:hAnsi="Calibri" w:cs="Calibri"/>
              <w:sz w:val="20"/>
              <w:szCs w:val="20"/>
              <w:lang w:val="en-GB"/>
            </w:rPr>
          </w:pPr>
          <w:r>
            <w:rPr>
              <w:rFonts w:ascii="Calibri" w:hAnsi="Calibri" w:cs="Calibri"/>
              <w:sz w:val="20"/>
              <w:szCs w:val="20"/>
              <w:lang w:val="en-GB"/>
            </w:rPr>
            <w:t>10/2021</w:t>
          </w:r>
        </w:p>
      </w:tc>
      <w:tc>
        <w:tcPr>
          <w:tcW w:w="528" w:type="pct"/>
        </w:tcPr>
        <w:p w14:paraId="46CA584A" w14:textId="77777777" w:rsidR="00962EAE" w:rsidRPr="00C51BD0" w:rsidRDefault="00962EAE" w:rsidP="00866BCB">
          <w:pPr>
            <w:jc w:val="center"/>
            <w:rPr>
              <w:rFonts w:ascii="Calibri" w:hAnsi="Calibri" w:cs="Calibri"/>
              <w:sz w:val="20"/>
              <w:szCs w:val="20"/>
              <w:lang w:val="en-GB"/>
            </w:rPr>
          </w:pPr>
          <w:r>
            <w:rPr>
              <w:rFonts w:ascii="Calibri" w:hAnsi="Calibri" w:cs="Calibri"/>
              <w:sz w:val="20"/>
              <w:szCs w:val="20"/>
              <w:lang w:val="en-GB"/>
            </w:rPr>
            <w:t>10/2021</w:t>
          </w:r>
        </w:p>
      </w:tc>
      <w:tc>
        <w:tcPr>
          <w:tcW w:w="527" w:type="pct"/>
        </w:tcPr>
        <w:p w14:paraId="5BA9F156" w14:textId="77777777" w:rsidR="00962EAE" w:rsidRPr="00C51BD0" w:rsidRDefault="00962EAE" w:rsidP="00866BCB">
          <w:pPr>
            <w:jc w:val="both"/>
            <w:rPr>
              <w:rFonts w:ascii="Calibri" w:hAnsi="Calibri" w:cs="Calibri"/>
              <w:sz w:val="20"/>
              <w:szCs w:val="20"/>
              <w:lang w:val="en-GB"/>
            </w:rPr>
          </w:pPr>
        </w:p>
      </w:tc>
      <w:tc>
        <w:tcPr>
          <w:tcW w:w="529" w:type="pct"/>
        </w:tcPr>
        <w:p w14:paraId="219C6402" w14:textId="77777777" w:rsidR="00962EAE" w:rsidRPr="00C51BD0" w:rsidRDefault="00962EAE" w:rsidP="00866BCB">
          <w:pPr>
            <w:jc w:val="both"/>
            <w:rPr>
              <w:rFonts w:ascii="Calibri" w:hAnsi="Calibri" w:cs="Calibri"/>
              <w:sz w:val="20"/>
              <w:szCs w:val="20"/>
              <w:lang w:val="en-GB"/>
            </w:rPr>
          </w:pPr>
        </w:p>
      </w:tc>
      <w:tc>
        <w:tcPr>
          <w:tcW w:w="528" w:type="pct"/>
        </w:tcPr>
        <w:p w14:paraId="07B56C8F" w14:textId="77777777" w:rsidR="00962EAE" w:rsidRPr="00C51BD0" w:rsidRDefault="00962EAE" w:rsidP="00866BCB">
          <w:pPr>
            <w:jc w:val="both"/>
            <w:rPr>
              <w:rFonts w:ascii="Calibri" w:hAnsi="Calibri" w:cs="Calibri"/>
              <w:sz w:val="20"/>
              <w:szCs w:val="20"/>
              <w:lang w:val="en-GB"/>
            </w:rPr>
          </w:pPr>
        </w:p>
      </w:tc>
    </w:tr>
    <w:tr w:rsidR="00962EAE" w:rsidRPr="00C51BD0" w14:paraId="449F2216" w14:textId="772F41BA" w:rsidTr="00D6270E">
      <w:trPr>
        <w:trHeight w:hRule="exact" w:val="232"/>
      </w:trPr>
      <w:tc>
        <w:tcPr>
          <w:tcW w:w="526" w:type="pct"/>
        </w:tcPr>
        <w:p w14:paraId="188E7C2C" w14:textId="77777777" w:rsidR="00962EAE" w:rsidRDefault="00962EAE" w:rsidP="00866BCB">
          <w:pPr>
            <w:jc w:val="both"/>
            <w:rPr>
              <w:rFonts w:ascii="Calibri" w:hAnsi="Calibri" w:cs="Calibri"/>
              <w:sz w:val="20"/>
              <w:szCs w:val="20"/>
              <w:lang w:val="en-GB"/>
            </w:rPr>
          </w:pPr>
        </w:p>
        <w:p w14:paraId="2D3E5284" w14:textId="77777777" w:rsidR="00962EAE" w:rsidRDefault="00962EAE" w:rsidP="00866BCB">
          <w:pPr>
            <w:jc w:val="both"/>
            <w:rPr>
              <w:rFonts w:ascii="Calibri" w:hAnsi="Calibri" w:cs="Calibri"/>
              <w:sz w:val="20"/>
              <w:szCs w:val="20"/>
              <w:lang w:val="en-GB"/>
            </w:rPr>
          </w:pPr>
        </w:p>
        <w:p w14:paraId="4AF06413" w14:textId="77777777" w:rsidR="00962EAE" w:rsidRDefault="00962EAE" w:rsidP="00866BCB">
          <w:pPr>
            <w:jc w:val="both"/>
            <w:rPr>
              <w:rFonts w:ascii="Calibri" w:hAnsi="Calibri" w:cs="Calibri"/>
              <w:sz w:val="20"/>
              <w:szCs w:val="20"/>
              <w:lang w:val="en-GB"/>
            </w:rPr>
          </w:pPr>
        </w:p>
        <w:p w14:paraId="033C09BE" w14:textId="77777777" w:rsidR="00962EAE" w:rsidRPr="00C51BD0" w:rsidRDefault="00962EAE" w:rsidP="00866BCB">
          <w:pPr>
            <w:jc w:val="both"/>
            <w:rPr>
              <w:rFonts w:ascii="Calibri" w:hAnsi="Calibri" w:cs="Calibri"/>
              <w:sz w:val="20"/>
              <w:szCs w:val="20"/>
              <w:lang w:val="en-GB"/>
            </w:rPr>
          </w:pPr>
        </w:p>
      </w:tc>
      <w:tc>
        <w:tcPr>
          <w:tcW w:w="529" w:type="pct"/>
        </w:tcPr>
        <w:p w14:paraId="314E7386" w14:textId="77777777" w:rsidR="00962EAE" w:rsidRPr="00C51BD0" w:rsidRDefault="00962EAE" w:rsidP="00866BCB">
          <w:pPr>
            <w:jc w:val="both"/>
            <w:rPr>
              <w:rFonts w:ascii="Calibri" w:hAnsi="Calibri" w:cs="Calibri"/>
              <w:sz w:val="20"/>
              <w:szCs w:val="20"/>
              <w:lang w:val="en-GB"/>
            </w:rPr>
          </w:pPr>
        </w:p>
      </w:tc>
      <w:tc>
        <w:tcPr>
          <w:tcW w:w="527" w:type="pct"/>
        </w:tcPr>
        <w:p w14:paraId="29B2A9AF" w14:textId="77777777" w:rsidR="00962EAE" w:rsidRPr="00C51BD0" w:rsidRDefault="00962EAE" w:rsidP="00866BCB">
          <w:pPr>
            <w:jc w:val="both"/>
            <w:rPr>
              <w:rFonts w:ascii="Calibri" w:hAnsi="Calibri" w:cs="Calibri"/>
              <w:sz w:val="20"/>
              <w:szCs w:val="20"/>
              <w:lang w:val="en-GB"/>
            </w:rPr>
          </w:pPr>
        </w:p>
      </w:tc>
      <w:tc>
        <w:tcPr>
          <w:tcW w:w="528" w:type="pct"/>
        </w:tcPr>
        <w:p w14:paraId="46246C6D" w14:textId="77777777" w:rsidR="00962EAE" w:rsidRPr="00C51BD0" w:rsidRDefault="00962EAE" w:rsidP="00866BCB">
          <w:pPr>
            <w:jc w:val="both"/>
            <w:rPr>
              <w:rFonts w:ascii="Calibri" w:hAnsi="Calibri" w:cs="Calibri"/>
              <w:sz w:val="20"/>
              <w:szCs w:val="20"/>
              <w:lang w:val="en-GB"/>
            </w:rPr>
          </w:pPr>
        </w:p>
      </w:tc>
      <w:tc>
        <w:tcPr>
          <w:tcW w:w="778" w:type="pct"/>
        </w:tcPr>
        <w:p w14:paraId="7E6060DE" w14:textId="77777777" w:rsidR="00962EAE" w:rsidRPr="00C51BD0" w:rsidRDefault="00962EAE" w:rsidP="00866BCB">
          <w:pPr>
            <w:jc w:val="center"/>
            <w:rPr>
              <w:rFonts w:ascii="Calibri" w:hAnsi="Calibri" w:cs="Calibri"/>
              <w:sz w:val="20"/>
              <w:szCs w:val="20"/>
              <w:lang w:val="en-GB"/>
            </w:rPr>
          </w:pPr>
          <w:r>
            <w:rPr>
              <w:rFonts w:ascii="Calibri" w:hAnsi="Calibri" w:cs="Calibri"/>
              <w:sz w:val="20"/>
              <w:szCs w:val="20"/>
              <w:lang w:val="en-GB"/>
            </w:rPr>
            <w:t>05/2022</w:t>
          </w:r>
        </w:p>
      </w:tc>
      <w:tc>
        <w:tcPr>
          <w:tcW w:w="528" w:type="pct"/>
        </w:tcPr>
        <w:p w14:paraId="52712B98" w14:textId="77777777" w:rsidR="00962EAE" w:rsidRPr="00C51BD0" w:rsidRDefault="00962EAE" w:rsidP="00866BCB">
          <w:pPr>
            <w:jc w:val="center"/>
            <w:rPr>
              <w:rFonts w:ascii="Calibri" w:hAnsi="Calibri" w:cs="Calibri"/>
              <w:sz w:val="20"/>
              <w:szCs w:val="20"/>
              <w:lang w:val="en-GB"/>
            </w:rPr>
          </w:pPr>
          <w:r>
            <w:rPr>
              <w:rFonts w:ascii="Calibri" w:hAnsi="Calibri" w:cs="Calibri"/>
              <w:sz w:val="20"/>
              <w:szCs w:val="20"/>
              <w:lang w:val="en-GB"/>
            </w:rPr>
            <w:t>10/2022</w:t>
          </w:r>
        </w:p>
      </w:tc>
      <w:tc>
        <w:tcPr>
          <w:tcW w:w="527" w:type="pct"/>
        </w:tcPr>
        <w:p w14:paraId="5AA2454D" w14:textId="77777777" w:rsidR="00962EAE" w:rsidRPr="00C51BD0" w:rsidRDefault="00962EAE" w:rsidP="00866BCB">
          <w:pPr>
            <w:jc w:val="both"/>
            <w:rPr>
              <w:rFonts w:ascii="Calibri" w:hAnsi="Calibri" w:cs="Calibri"/>
              <w:sz w:val="20"/>
              <w:szCs w:val="20"/>
              <w:lang w:val="en-GB"/>
            </w:rPr>
          </w:pPr>
        </w:p>
      </w:tc>
      <w:tc>
        <w:tcPr>
          <w:tcW w:w="529" w:type="pct"/>
        </w:tcPr>
        <w:p w14:paraId="1E498812" w14:textId="77777777" w:rsidR="00962EAE" w:rsidRPr="00C51BD0" w:rsidRDefault="00962EAE" w:rsidP="00866BCB">
          <w:pPr>
            <w:jc w:val="both"/>
            <w:rPr>
              <w:rFonts w:ascii="Calibri" w:hAnsi="Calibri" w:cs="Calibri"/>
              <w:sz w:val="20"/>
              <w:szCs w:val="20"/>
              <w:lang w:val="en-GB"/>
            </w:rPr>
          </w:pPr>
        </w:p>
      </w:tc>
      <w:tc>
        <w:tcPr>
          <w:tcW w:w="528" w:type="pct"/>
        </w:tcPr>
        <w:p w14:paraId="05F5E000" w14:textId="77777777" w:rsidR="00962EAE" w:rsidRPr="00C51BD0" w:rsidRDefault="00962EAE" w:rsidP="00866BCB">
          <w:pPr>
            <w:jc w:val="both"/>
            <w:rPr>
              <w:rFonts w:ascii="Calibri" w:hAnsi="Calibri" w:cs="Calibri"/>
              <w:sz w:val="20"/>
              <w:szCs w:val="20"/>
              <w:lang w:val="en-GB"/>
            </w:rPr>
          </w:pPr>
        </w:p>
      </w:tc>
    </w:tr>
    <w:tr w:rsidR="00962EAE" w:rsidRPr="00C51BD0" w14:paraId="0761BDC3" w14:textId="7C46827A" w:rsidTr="00D6270E">
      <w:trPr>
        <w:trHeight w:hRule="exact" w:val="232"/>
      </w:trPr>
      <w:tc>
        <w:tcPr>
          <w:tcW w:w="526" w:type="pct"/>
        </w:tcPr>
        <w:p w14:paraId="32A640B4" w14:textId="77777777" w:rsidR="00962EAE" w:rsidRDefault="00962EAE" w:rsidP="00866BCB">
          <w:pPr>
            <w:jc w:val="both"/>
            <w:rPr>
              <w:rFonts w:ascii="Calibri" w:hAnsi="Calibri" w:cs="Calibri"/>
              <w:sz w:val="20"/>
              <w:szCs w:val="20"/>
              <w:lang w:val="en-GB"/>
            </w:rPr>
          </w:pPr>
        </w:p>
      </w:tc>
      <w:tc>
        <w:tcPr>
          <w:tcW w:w="529" w:type="pct"/>
        </w:tcPr>
        <w:p w14:paraId="2F0CF69C" w14:textId="77777777" w:rsidR="00962EAE" w:rsidRPr="00C51BD0" w:rsidRDefault="00962EAE" w:rsidP="00866BCB">
          <w:pPr>
            <w:jc w:val="both"/>
            <w:rPr>
              <w:rFonts w:ascii="Calibri" w:hAnsi="Calibri" w:cs="Calibri"/>
              <w:sz w:val="20"/>
              <w:szCs w:val="20"/>
              <w:lang w:val="en-GB"/>
            </w:rPr>
          </w:pPr>
        </w:p>
      </w:tc>
      <w:tc>
        <w:tcPr>
          <w:tcW w:w="527" w:type="pct"/>
        </w:tcPr>
        <w:p w14:paraId="1F5D8183" w14:textId="77777777" w:rsidR="00962EAE" w:rsidRPr="00C51BD0" w:rsidRDefault="00962EAE" w:rsidP="00866BCB">
          <w:pPr>
            <w:jc w:val="both"/>
            <w:rPr>
              <w:rFonts w:ascii="Calibri" w:hAnsi="Calibri" w:cs="Calibri"/>
              <w:sz w:val="20"/>
              <w:szCs w:val="20"/>
              <w:lang w:val="en-GB"/>
            </w:rPr>
          </w:pPr>
        </w:p>
      </w:tc>
      <w:tc>
        <w:tcPr>
          <w:tcW w:w="528" w:type="pct"/>
        </w:tcPr>
        <w:p w14:paraId="613E32F7" w14:textId="77777777" w:rsidR="00962EAE" w:rsidRPr="00C51BD0" w:rsidRDefault="00962EAE" w:rsidP="00866BCB">
          <w:pPr>
            <w:jc w:val="both"/>
            <w:rPr>
              <w:rFonts w:ascii="Calibri" w:hAnsi="Calibri" w:cs="Calibri"/>
              <w:sz w:val="20"/>
              <w:szCs w:val="20"/>
              <w:lang w:val="en-GB"/>
            </w:rPr>
          </w:pPr>
        </w:p>
      </w:tc>
      <w:tc>
        <w:tcPr>
          <w:tcW w:w="778" w:type="pct"/>
        </w:tcPr>
        <w:p w14:paraId="2A36064C" w14:textId="2EEBC99B" w:rsidR="00962EAE" w:rsidRDefault="00962EAE" w:rsidP="00866BCB">
          <w:pPr>
            <w:jc w:val="center"/>
            <w:rPr>
              <w:rFonts w:ascii="Calibri" w:hAnsi="Calibri" w:cs="Calibri"/>
              <w:sz w:val="20"/>
              <w:szCs w:val="20"/>
              <w:lang w:val="en-GB"/>
            </w:rPr>
          </w:pPr>
          <w:r>
            <w:rPr>
              <w:rFonts w:ascii="Calibri" w:hAnsi="Calibri" w:cs="Calibri"/>
              <w:sz w:val="20"/>
              <w:szCs w:val="20"/>
              <w:lang w:val="en-GB"/>
            </w:rPr>
            <w:t>03/2023</w:t>
          </w:r>
        </w:p>
      </w:tc>
      <w:tc>
        <w:tcPr>
          <w:tcW w:w="528" w:type="pct"/>
        </w:tcPr>
        <w:p w14:paraId="759C5FE8" w14:textId="61009946" w:rsidR="00962EAE" w:rsidRDefault="00962EAE" w:rsidP="00866BCB">
          <w:pPr>
            <w:jc w:val="center"/>
            <w:rPr>
              <w:rFonts w:ascii="Calibri" w:hAnsi="Calibri" w:cs="Calibri"/>
              <w:sz w:val="20"/>
              <w:szCs w:val="20"/>
              <w:lang w:val="en-GB"/>
            </w:rPr>
          </w:pPr>
          <w:r>
            <w:rPr>
              <w:rFonts w:ascii="Calibri" w:hAnsi="Calibri" w:cs="Calibri"/>
              <w:sz w:val="20"/>
              <w:szCs w:val="20"/>
              <w:lang w:val="en-GB"/>
            </w:rPr>
            <w:t>03/2023</w:t>
          </w:r>
        </w:p>
      </w:tc>
      <w:tc>
        <w:tcPr>
          <w:tcW w:w="527" w:type="pct"/>
        </w:tcPr>
        <w:p w14:paraId="0B18405E" w14:textId="77777777" w:rsidR="00962EAE" w:rsidRPr="00C51BD0" w:rsidRDefault="00962EAE" w:rsidP="00866BCB">
          <w:pPr>
            <w:jc w:val="both"/>
            <w:rPr>
              <w:rFonts w:ascii="Calibri" w:hAnsi="Calibri" w:cs="Calibri"/>
              <w:sz w:val="20"/>
              <w:szCs w:val="20"/>
              <w:lang w:val="en-GB"/>
            </w:rPr>
          </w:pPr>
        </w:p>
      </w:tc>
      <w:tc>
        <w:tcPr>
          <w:tcW w:w="529" w:type="pct"/>
        </w:tcPr>
        <w:p w14:paraId="3C6A1E01" w14:textId="77777777" w:rsidR="00962EAE" w:rsidRPr="00C51BD0" w:rsidRDefault="00962EAE" w:rsidP="00866BCB">
          <w:pPr>
            <w:jc w:val="both"/>
            <w:rPr>
              <w:rFonts w:ascii="Calibri" w:hAnsi="Calibri" w:cs="Calibri"/>
              <w:sz w:val="20"/>
              <w:szCs w:val="20"/>
              <w:lang w:val="en-GB"/>
            </w:rPr>
          </w:pPr>
        </w:p>
      </w:tc>
      <w:tc>
        <w:tcPr>
          <w:tcW w:w="528" w:type="pct"/>
        </w:tcPr>
        <w:p w14:paraId="4E0DED9F" w14:textId="77777777" w:rsidR="00962EAE" w:rsidRPr="00C51BD0" w:rsidRDefault="00962EAE" w:rsidP="00866BCB">
          <w:pPr>
            <w:jc w:val="both"/>
            <w:rPr>
              <w:rFonts w:ascii="Calibri" w:hAnsi="Calibri" w:cs="Calibri"/>
              <w:sz w:val="20"/>
              <w:szCs w:val="20"/>
              <w:lang w:val="en-GB"/>
            </w:rPr>
          </w:pPr>
        </w:p>
      </w:tc>
    </w:tr>
  </w:tbl>
  <w:p w14:paraId="0DD335D0" w14:textId="356B8BEE" w:rsidR="0018297F" w:rsidRDefault="0018297F" w:rsidP="00542E8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9B9"/>
    <w:multiLevelType w:val="hybridMultilevel"/>
    <w:tmpl w:val="0324B356"/>
    <w:lvl w:ilvl="0" w:tplc="1B8AC1EC">
      <w:start w:val="3"/>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2E5418F"/>
    <w:multiLevelType w:val="hybridMultilevel"/>
    <w:tmpl w:val="A02074F8"/>
    <w:lvl w:ilvl="0" w:tplc="65B076C6">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3A673A"/>
    <w:multiLevelType w:val="hybridMultilevel"/>
    <w:tmpl w:val="E21029C4"/>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C2694"/>
    <w:multiLevelType w:val="hybridMultilevel"/>
    <w:tmpl w:val="8EC24F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746AB1"/>
    <w:multiLevelType w:val="hybridMultilevel"/>
    <w:tmpl w:val="B56A2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815656"/>
    <w:multiLevelType w:val="hybridMultilevel"/>
    <w:tmpl w:val="FE521E6C"/>
    <w:lvl w:ilvl="0" w:tplc="5DD08754">
      <w:start w:val="1"/>
      <w:numFmt w:val="upperLetter"/>
      <w:lvlText w:val="%1."/>
      <w:lvlJc w:val="left"/>
      <w:pPr>
        <w:ind w:left="708"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0F1AAE"/>
    <w:multiLevelType w:val="hybridMultilevel"/>
    <w:tmpl w:val="8286B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406C5"/>
    <w:multiLevelType w:val="hybridMultilevel"/>
    <w:tmpl w:val="D10EC29E"/>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D0429C"/>
    <w:multiLevelType w:val="hybridMultilevel"/>
    <w:tmpl w:val="2F9CCBFC"/>
    <w:lvl w:ilvl="0" w:tplc="0748D886">
      <w:start w:val="2"/>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B1054A"/>
    <w:multiLevelType w:val="hybridMultilevel"/>
    <w:tmpl w:val="4B4273E4"/>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32E48"/>
    <w:multiLevelType w:val="multilevel"/>
    <w:tmpl w:val="040C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D93362"/>
    <w:multiLevelType w:val="hybridMultilevel"/>
    <w:tmpl w:val="FDF427A2"/>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260ED2"/>
    <w:multiLevelType w:val="multilevel"/>
    <w:tmpl w:val="5D12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A92F3F"/>
    <w:multiLevelType w:val="hybridMultilevel"/>
    <w:tmpl w:val="9FBA4AB6"/>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347CED"/>
    <w:multiLevelType w:val="hybridMultilevel"/>
    <w:tmpl w:val="D4F68A3C"/>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2A24C00"/>
    <w:multiLevelType w:val="hybridMultilevel"/>
    <w:tmpl w:val="1E061A3C"/>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A1366D"/>
    <w:multiLevelType w:val="multilevel"/>
    <w:tmpl w:val="557ABA7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C852B47"/>
    <w:multiLevelType w:val="hybridMultilevel"/>
    <w:tmpl w:val="2182E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E930D0"/>
    <w:multiLevelType w:val="hybridMultilevel"/>
    <w:tmpl w:val="067AC61E"/>
    <w:lvl w:ilvl="0" w:tplc="A7A27432">
      <w:start w:val="2"/>
      <w:numFmt w:val="bullet"/>
      <w:lvlText w:val="-"/>
      <w:lvlJc w:val="left"/>
      <w:pPr>
        <w:tabs>
          <w:tab w:val="num" w:pos="1067"/>
        </w:tabs>
        <w:ind w:left="1067" w:hanging="360"/>
      </w:pPr>
      <w:rPr>
        <w:rFonts w:ascii="Verdana" w:eastAsia="Times New Roman" w:hAnsi="Verdana" w:cs="Times New Roman" w:hint="default"/>
      </w:rPr>
    </w:lvl>
    <w:lvl w:ilvl="1" w:tplc="040C0003" w:tentative="1">
      <w:start w:val="1"/>
      <w:numFmt w:val="bullet"/>
      <w:lvlText w:val="o"/>
      <w:lvlJc w:val="left"/>
      <w:pPr>
        <w:tabs>
          <w:tab w:val="num" w:pos="1787"/>
        </w:tabs>
        <w:ind w:left="1787" w:hanging="360"/>
      </w:pPr>
      <w:rPr>
        <w:rFonts w:ascii="Courier New" w:hAnsi="Courier New" w:cs="Courier New" w:hint="default"/>
      </w:rPr>
    </w:lvl>
    <w:lvl w:ilvl="2" w:tplc="040C0005" w:tentative="1">
      <w:start w:val="1"/>
      <w:numFmt w:val="bullet"/>
      <w:lvlText w:val=""/>
      <w:lvlJc w:val="left"/>
      <w:pPr>
        <w:tabs>
          <w:tab w:val="num" w:pos="2507"/>
        </w:tabs>
        <w:ind w:left="2507" w:hanging="360"/>
      </w:pPr>
      <w:rPr>
        <w:rFonts w:ascii="Wingdings" w:hAnsi="Wingdings" w:hint="default"/>
      </w:rPr>
    </w:lvl>
    <w:lvl w:ilvl="3" w:tplc="040C0001" w:tentative="1">
      <w:start w:val="1"/>
      <w:numFmt w:val="bullet"/>
      <w:lvlText w:val=""/>
      <w:lvlJc w:val="left"/>
      <w:pPr>
        <w:tabs>
          <w:tab w:val="num" w:pos="3227"/>
        </w:tabs>
        <w:ind w:left="3227" w:hanging="360"/>
      </w:pPr>
      <w:rPr>
        <w:rFonts w:ascii="Symbol" w:hAnsi="Symbol" w:hint="default"/>
      </w:rPr>
    </w:lvl>
    <w:lvl w:ilvl="4" w:tplc="040C0003" w:tentative="1">
      <w:start w:val="1"/>
      <w:numFmt w:val="bullet"/>
      <w:lvlText w:val="o"/>
      <w:lvlJc w:val="left"/>
      <w:pPr>
        <w:tabs>
          <w:tab w:val="num" w:pos="3947"/>
        </w:tabs>
        <w:ind w:left="3947" w:hanging="360"/>
      </w:pPr>
      <w:rPr>
        <w:rFonts w:ascii="Courier New" w:hAnsi="Courier New" w:cs="Courier New" w:hint="default"/>
      </w:rPr>
    </w:lvl>
    <w:lvl w:ilvl="5" w:tplc="040C0005" w:tentative="1">
      <w:start w:val="1"/>
      <w:numFmt w:val="bullet"/>
      <w:lvlText w:val=""/>
      <w:lvlJc w:val="left"/>
      <w:pPr>
        <w:tabs>
          <w:tab w:val="num" w:pos="4667"/>
        </w:tabs>
        <w:ind w:left="4667" w:hanging="360"/>
      </w:pPr>
      <w:rPr>
        <w:rFonts w:ascii="Wingdings" w:hAnsi="Wingdings" w:hint="default"/>
      </w:rPr>
    </w:lvl>
    <w:lvl w:ilvl="6" w:tplc="040C0001" w:tentative="1">
      <w:start w:val="1"/>
      <w:numFmt w:val="bullet"/>
      <w:lvlText w:val=""/>
      <w:lvlJc w:val="left"/>
      <w:pPr>
        <w:tabs>
          <w:tab w:val="num" w:pos="5387"/>
        </w:tabs>
        <w:ind w:left="5387" w:hanging="360"/>
      </w:pPr>
      <w:rPr>
        <w:rFonts w:ascii="Symbol" w:hAnsi="Symbol" w:hint="default"/>
      </w:rPr>
    </w:lvl>
    <w:lvl w:ilvl="7" w:tplc="040C0003" w:tentative="1">
      <w:start w:val="1"/>
      <w:numFmt w:val="bullet"/>
      <w:lvlText w:val="o"/>
      <w:lvlJc w:val="left"/>
      <w:pPr>
        <w:tabs>
          <w:tab w:val="num" w:pos="6107"/>
        </w:tabs>
        <w:ind w:left="6107" w:hanging="360"/>
      </w:pPr>
      <w:rPr>
        <w:rFonts w:ascii="Courier New" w:hAnsi="Courier New" w:cs="Courier New" w:hint="default"/>
      </w:rPr>
    </w:lvl>
    <w:lvl w:ilvl="8" w:tplc="040C0005" w:tentative="1">
      <w:start w:val="1"/>
      <w:numFmt w:val="bullet"/>
      <w:lvlText w:val=""/>
      <w:lvlJc w:val="left"/>
      <w:pPr>
        <w:tabs>
          <w:tab w:val="num" w:pos="6827"/>
        </w:tabs>
        <w:ind w:left="6827" w:hanging="360"/>
      </w:pPr>
      <w:rPr>
        <w:rFonts w:ascii="Wingdings" w:hAnsi="Wingdings" w:hint="default"/>
      </w:rPr>
    </w:lvl>
  </w:abstractNum>
  <w:abstractNum w:abstractNumId="19" w15:restartNumberingAfterBreak="0">
    <w:nsid w:val="30B714B3"/>
    <w:multiLevelType w:val="hybridMultilevel"/>
    <w:tmpl w:val="A57E7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64743F"/>
    <w:multiLevelType w:val="hybridMultilevel"/>
    <w:tmpl w:val="5B16E182"/>
    <w:lvl w:ilvl="0" w:tplc="156666DC">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D753D8"/>
    <w:multiLevelType w:val="singleLevel"/>
    <w:tmpl w:val="74403492"/>
    <w:lvl w:ilvl="0">
      <w:start w:val="1"/>
      <w:numFmt w:val="lowerLetter"/>
      <w:lvlText w:val="%1)"/>
      <w:lvlJc w:val="left"/>
      <w:pPr>
        <w:tabs>
          <w:tab w:val="num" w:pos="1500"/>
        </w:tabs>
        <w:ind w:left="1500" w:hanging="360"/>
      </w:pPr>
      <w:rPr>
        <w:rFonts w:hint="default"/>
      </w:rPr>
    </w:lvl>
  </w:abstractNum>
  <w:abstractNum w:abstractNumId="22" w15:restartNumberingAfterBreak="0">
    <w:nsid w:val="355F36CA"/>
    <w:multiLevelType w:val="hybridMultilevel"/>
    <w:tmpl w:val="1DF23258"/>
    <w:lvl w:ilvl="0" w:tplc="1B8AC1EC">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6201B1A"/>
    <w:multiLevelType w:val="hybridMultilevel"/>
    <w:tmpl w:val="F862771C"/>
    <w:lvl w:ilvl="0" w:tplc="1B8AC1E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5D22AC"/>
    <w:multiLevelType w:val="hybridMultilevel"/>
    <w:tmpl w:val="121623A0"/>
    <w:lvl w:ilvl="0" w:tplc="8216132A">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8C3F07"/>
    <w:multiLevelType w:val="hybridMultilevel"/>
    <w:tmpl w:val="4FDC294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95B27C8"/>
    <w:multiLevelType w:val="hybridMultilevel"/>
    <w:tmpl w:val="B170AD54"/>
    <w:lvl w:ilvl="0" w:tplc="FFFFFFFF">
      <w:start w:val="3"/>
      <w:numFmt w:val="bullet"/>
      <w:lvlText w:val="-"/>
      <w:lvlJc w:val="left"/>
      <w:pPr>
        <w:ind w:left="1428" w:hanging="360"/>
      </w:pPr>
      <w:rPr>
        <w:rFonts w:ascii="Calibri" w:eastAsiaTheme="minorHAnsi" w:hAnsi="Calibri" w:cs="Calibri" w:hint="default"/>
      </w:rPr>
    </w:lvl>
    <w:lvl w:ilvl="1" w:tplc="040C0001">
      <w:start w:val="1"/>
      <w:numFmt w:val="bullet"/>
      <w:lvlText w:val=""/>
      <w:lvlJc w:val="left"/>
      <w:pPr>
        <w:ind w:left="1854"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3AC310EB"/>
    <w:multiLevelType w:val="hybridMultilevel"/>
    <w:tmpl w:val="7F789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0A4D5A"/>
    <w:multiLevelType w:val="hybridMultilevel"/>
    <w:tmpl w:val="75DA8F1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4291F02"/>
    <w:multiLevelType w:val="hybridMultilevel"/>
    <w:tmpl w:val="927631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467652D"/>
    <w:multiLevelType w:val="hybridMultilevel"/>
    <w:tmpl w:val="531E0CCA"/>
    <w:lvl w:ilvl="0" w:tplc="F44CA71A">
      <w:start w:val="1"/>
      <w:numFmt w:val="upperLetter"/>
      <w:lvlText w:val="%1."/>
      <w:lvlJc w:val="left"/>
      <w:pPr>
        <w:ind w:left="1020" w:hanging="360"/>
      </w:pPr>
    </w:lvl>
    <w:lvl w:ilvl="1" w:tplc="44D64FE0">
      <w:start w:val="1"/>
      <w:numFmt w:val="upperLetter"/>
      <w:lvlText w:val="%2."/>
      <w:lvlJc w:val="left"/>
      <w:pPr>
        <w:ind w:left="1020" w:hanging="360"/>
      </w:pPr>
    </w:lvl>
    <w:lvl w:ilvl="2" w:tplc="A176B2EA">
      <w:start w:val="1"/>
      <w:numFmt w:val="upperLetter"/>
      <w:lvlText w:val="%3."/>
      <w:lvlJc w:val="left"/>
      <w:pPr>
        <w:ind w:left="1020" w:hanging="360"/>
      </w:pPr>
    </w:lvl>
    <w:lvl w:ilvl="3" w:tplc="56C67946">
      <w:start w:val="1"/>
      <w:numFmt w:val="upperLetter"/>
      <w:lvlText w:val="%4."/>
      <w:lvlJc w:val="left"/>
      <w:pPr>
        <w:ind w:left="1020" w:hanging="360"/>
      </w:pPr>
    </w:lvl>
    <w:lvl w:ilvl="4" w:tplc="06C27C3A">
      <w:start w:val="1"/>
      <w:numFmt w:val="upperLetter"/>
      <w:lvlText w:val="%5."/>
      <w:lvlJc w:val="left"/>
      <w:pPr>
        <w:ind w:left="1020" w:hanging="360"/>
      </w:pPr>
    </w:lvl>
    <w:lvl w:ilvl="5" w:tplc="405EA79C">
      <w:start w:val="1"/>
      <w:numFmt w:val="upperLetter"/>
      <w:lvlText w:val="%6."/>
      <w:lvlJc w:val="left"/>
      <w:pPr>
        <w:ind w:left="1020" w:hanging="360"/>
      </w:pPr>
    </w:lvl>
    <w:lvl w:ilvl="6" w:tplc="89B428FA">
      <w:start w:val="1"/>
      <w:numFmt w:val="upperLetter"/>
      <w:lvlText w:val="%7."/>
      <w:lvlJc w:val="left"/>
      <w:pPr>
        <w:ind w:left="1020" w:hanging="360"/>
      </w:pPr>
    </w:lvl>
    <w:lvl w:ilvl="7" w:tplc="56EE43DE">
      <w:start w:val="1"/>
      <w:numFmt w:val="upperLetter"/>
      <w:lvlText w:val="%8."/>
      <w:lvlJc w:val="left"/>
      <w:pPr>
        <w:ind w:left="1020" w:hanging="360"/>
      </w:pPr>
    </w:lvl>
    <w:lvl w:ilvl="8" w:tplc="F954C58C">
      <w:start w:val="1"/>
      <w:numFmt w:val="upperLetter"/>
      <w:lvlText w:val="%9."/>
      <w:lvlJc w:val="left"/>
      <w:pPr>
        <w:ind w:left="1020" w:hanging="360"/>
      </w:pPr>
    </w:lvl>
  </w:abstractNum>
  <w:abstractNum w:abstractNumId="31" w15:restartNumberingAfterBreak="0">
    <w:nsid w:val="47693EA7"/>
    <w:multiLevelType w:val="hybridMultilevel"/>
    <w:tmpl w:val="8F5E8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5D60F4"/>
    <w:multiLevelType w:val="hybridMultilevel"/>
    <w:tmpl w:val="4BD813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4B717B03"/>
    <w:multiLevelType w:val="multilevel"/>
    <w:tmpl w:val="CA72FB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4B9F6970"/>
    <w:multiLevelType w:val="hybridMultilevel"/>
    <w:tmpl w:val="8DC42C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C650657"/>
    <w:multiLevelType w:val="hybridMultilevel"/>
    <w:tmpl w:val="9D52BC26"/>
    <w:lvl w:ilvl="0" w:tplc="457C0ADC">
      <w:start w:val="1"/>
      <w:numFmt w:val="upperLetter"/>
      <w:lvlText w:val="%1."/>
      <w:lvlJc w:val="left"/>
      <w:pPr>
        <w:ind w:left="708" w:hanging="360"/>
      </w:pPr>
      <w:rPr>
        <w:b/>
        <w:bCs/>
        <w:color w:val="auto"/>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36" w15:restartNumberingAfterBreak="0">
    <w:nsid w:val="4D5462CB"/>
    <w:multiLevelType w:val="hybridMultilevel"/>
    <w:tmpl w:val="9ABA3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643A04"/>
    <w:multiLevelType w:val="hybridMultilevel"/>
    <w:tmpl w:val="D2082C20"/>
    <w:lvl w:ilvl="0" w:tplc="040C000F">
      <w:start w:val="1"/>
      <w:numFmt w:val="decimal"/>
      <w:lvlText w:val="%1."/>
      <w:lvlJc w:val="left"/>
      <w:pPr>
        <w:ind w:left="720" w:hanging="360"/>
      </w:pPr>
      <w:rPr>
        <w:rFonts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DA1424"/>
    <w:multiLevelType w:val="hybridMultilevel"/>
    <w:tmpl w:val="9C68EE24"/>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AE384C"/>
    <w:multiLevelType w:val="hybridMultilevel"/>
    <w:tmpl w:val="00E6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DE85581"/>
    <w:multiLevelType w:val="hybridMultilevel"/>
    <w:tmpl w:val="F8BCC6F4"/>
    <w:lvl w:ilvl="0" w:tplc="040C0015">
      <w:start w:val="1"/>
      <w:numFmt w:val="upperLetter"/>
      <w:lvlText w:val="%1."/>
      <w:lvlJc w:val="left"/>
      <w:pPr>
        <w:ind w:left="732" w:hanging="360"/>
      </w:pPr>
    </w:lvl>
    <w:lvl w:ilvl="1" w:tplc="040C0019" w:tentative="1">
      <w:start w:val="1"/>
      <w:numFmt w:val="lowerLetter"/>
      <w:lvlText w:val="%2."/>
      <w:lvlJc w:val="left"/>
      <w:pPr>
        <w:ind w:left="1452" w:hanging="360"/>
      </w:pPr>
    </w:lvl>
    <w:lvl w:ilvl="2" w:tplc="040C001B" w:tentative="1">
      <w:start w:val="1"/>
      <w:numFmt w:val="lowerRoman"/>
      <w:lvlText w:val="%3."/>
      <w:lvlJc w:val="right"/>
      <w:pPr>
        <w:ind w:left="2172" w:hanging="180"/>
      </w:pPr>
    </w:lvl>
    <w:lvl w:ilvl="3" w:tplc="040C000F" w:tentative="1">
      <w:start w:val="1"/>
      <w:numFmt w:val="decimal"/>
      <w:lvlText w:val="%4."/>
      <w:lvlJc w:val="left"/>
      <w:pPr>
        <w:ind w:left="2892" w:hanging="360"/>
      </w:pPr>
    </w:lvl>
    <w:lvl w:ilvl="4" w:tplc="040C0019" w:tentative="1">
      <w:start w:val="1"/>
      <w:numFmt w:val="lowerLetter"/>
      <w:lvlText w:val="%5."/>
      <w:lvlJc w:val="left"/>
      <w:pPr>
        <w:ind w:left="3612" w:hanging="360"/>
      </w:pPr>
    </w:lvl>
    <w:lvl w:ilvl="5" w:tplc="040C001B" w:tentative="1">
      <w:start w:val="1"/>
      <w:numFmt w:val="lowerRoman"/>
      <w:lvlText w:val="%6."/>
      <w:lvlJc w:val="right"/>
      <w:pPr>
        <w:ind w:left="4332" w:hanging="180"/>
      </w:pPr>
    </w:lvl>
    <w:lvl w:ilvl="6" w:tplc="040C000F" w:tentative="1">
      <w:start w:val="1"/>
      <w:numFmt w:val="decimal"/>
      <w:lvlText w:val="%7."/>
      <w:lvlJc w:val="left"/>
      <w:pPr>
        <w:ind w:left="5052" w:hanging="360"/>
      </w:pPr>
    </w:lvl>
    <w:lvl w:ilvl="7" w:tplc="040C0019" w:tentative="1">
      <w:start w:val="1"/>
      <w:numFmt w:val="lowerLetter"/>
      <w:lvlText w:val="%8."/>
      <w:lvlJc w:val="left"/>
      <w:pPr>
        <w:ind w:left="5772" w:hanging="360"/>
      </w:pPr>
    </w:lvl>
    <w:lvl w:ilvl="8" w:tplc="040C001B" w:tentative="1">
      <w:start w:val="1"/>
      <w:numFmt w:val="lowerRoman"/>
      <w:lvlText w:val="%9."/>
      <w:lvlJc w:val="right"/>
      <w:pPr>
        <w:ind w:left="6492" w:hanging="180"/>
      </w:pPr>
    </w:lvl>
  </w:abstractNum>
  <w:abstractNum w:abstractNumId="41" w15:restartNumberingAfterBreak="0">
    <w:nsid w:val="5E6A5A7F"/>
    <w:multiLevelType w:val="hybridMultilevel"/>
    <w:tmpl w:val="EC6C6C6E"/>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98329D"/>
    <w:multiLevelType w:val="hybridMultilevel"/>
    <w:tmpl w:val="F1D4FF8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EC31FC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4" w15:restartNumberingAfterBreak="0">
    <w:nsid w:val="61E25574"/>
    <w:multiLevelType w:val="hybridMultilevel"/>
    <w:tmpl w:val="F5A424C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5" w15:restartNumberingAfterBreak="0">
    <w:nsid w:val="63F458C8"/>
    <w:multiLevelType w:val="hybridMultilevel"/>
    <w:tmpl w:val="5E30AD44"/>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4E319BA"/>
    <w:multiLevelType w:val="hybridMultilevel"/>
    <w:tmpl w:val="EA684076"/>
    <w:lvl w:ilvl="0" w:tplc="1B8AC1EC">
      <w:start w:val="3"/>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62B578C"/>
    <w:multiLevelType w:val="hybridMultilevel"/>
    <w:tmpl w:val="D3888CAA"/>
    <w:lvl w:ilvl="0" w:tplc="1B8AC1E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9A110EA"/>
    <w:multiLevelType w:val="hybridMultilevel"/>
    <w:tmpl w:val="D448440E"/>
    <w:lvl w:ilvl="0" w:tplc="18247C82">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A9654AF"/>
    <w:multiLevelType w:val="hybridMultilevel"/>
    <w:tmpl w:val="18A603C2"/>
    <w:lvl w:ilvl="0" w:tplc="AB7E9D24">
      <w:start w:val="1"/>
      <w:numFmt w:val="upperLetter"/>
      <w:lvlText w:val="%1."/>
      <w:lvlJc w:val="left"/>
      <w:pPr>
        <w:ind w:left="1020" w:hanging="360"/>
      </w:pPr>
    </w:lvl>
    <w:lvl w:ilvl="1" w:tplc="D92C0198">
      <w:start w:val="1"/>
      <w:numFmt w:val="upperLetter"/>
      <w:lvlText w:val="%2."/>
      <w:lvlJc w:val="left"/>
      <w:pPr>
        <w:ind w:left="1020" w:hanging="360"/>
      </w:pPr>
    </w:lvl>
    <w:lvl w:ilvl="2" w:tplc="72267EE4">
      <w:start w:val="1"/>
      <w:numFmt w:val="upperLetter"/>
      <w:lvlText w:val="%3."/>
      <w:lvlJc w:val="left"/>
      <w:pPr>
        <w:ind w:left="1020" w:hanging="360"/>
      </w:pPr>
    </w:lvl>
    <w:lvl w:ilvl="3" w:tplc="8BD2658C">
      <w:start w:val="1"/>
      <w:numFmt w:val="upperLetter"/>
      <w:lvlText w:val="%4."/>
      <w:lvlJc w:val="left"/>
      <w:pPr>
        <w:ind w:left="1020" w:hanging="360"/>
      </w:pPr>
    </w:lvl>
    <w:lvl w:ilvl="4" w:tplc="061A50E0">
      <w:start w:val="1"/>
      <w:numFmt w:val="upperLetter"/>
      <w:lvlText w:val="%5."/>
      <w:lvlJc w:val="left"/>
      <w:pPr>
        <w:ind w:left="1020" w:hanging="360"/>
      </w:pPr>
    </w:lvl>
    <w:lvl w:ilvl="5" w:tplc="F3C0B566">
      <w:start w:val="1"/>
      <w:numFmt w:val="upperLetter"/>
      <w:lvlText w:val="%6."/>
      <w:lvlJc w:val="left"/>
      <w:pPr>
        <w:ind w:left="1020" w:hanging="360"/>
      </w:pPr>
    </w:lvl>
    <w:lvl w:ilvl="6" w:tplc="83306CBE">
      <w:start w:val="1"/>
      <w:numFmt w:val="upperLetter"/>
      <w:lvlText w:val="%7."/>
      <w:lvlJc w:val="left"/>
      <w:pPr>
        <w:ind w:left="1020" w:hanging="360"/>
      </w:pPr>
    </w:lvl>
    <w:lvl w:ilvl="7" w:tplc="3F0C08C0">
      <w:start w:val="1"/>
      <w:numFmt w:val="upperLetter"/>
      <w:lvlText w:val="%8."/>
      <w:lvlJc w:val="left"/>
      <w:pPr>
        <w:ind w:left="1020" w:hanging="360"/>
      </w:pPr>
    </w:lvl>
    <w:lvl w:ilvl="8" w:tplc="2AFC8D7C">
      <w:start w:val="1"/>
      <w:numFmt w:val="upperLetter"/>
      <w:lvlText w:val="%9."/>
      <w:lvlJc w:val="left"/>
      <w:pPr>
        <w:ind w:left="1020" w:hanging="360"/>
      </w:pPr>
    </w:lvl>
  </w:abstractNum>
  <w:abstractNum w:abstractNumId="50" w15:restartNumberingAfterBreak="0">
    <w:nsid w:val="6B903268"/>
    <w:multiLevelType w:val="hybridMultilevel"/>
    <w:tmpl w:val="A96E5FE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1" w15:restartNumberingAfterBreak="0">
    <w:nsid w:val="70233F8B"/>
    <w:multiLevelType w:val="multilevel"/>
    <w:tmpl w:val="4EAA4B08"/>
    <w:lvl w:ilvl="0">
      <w:start w:val="4"/>
      <w:numFmt w:val="decimal"/>
      <w:lvlText w:val="%1"/>
      <w:lvlJc w:val="left"/>
      <w:pPr>
        <w:tabs>
          <w:tab w:val="num" w:pos="1410"/>
        </w:tabs>
        <w:ind w:left="1410" w:hanging="1410"/>
      </w:pPr>
      <w:rPr>
        <w:rFonts w:hint="default"/>
      </w:rPr>
    </w:lvl>
    <w:lvl w:ilvl="1">
      <w:start w:val="2"/>
      <w:numFmt w:val="decimal"/>
      <w:lvlText w:val="%1.%2"/>
      <w:lvlJc w:val="left"/>
      <w:pPr>
        <w:tabs>
          <w:tab w:val="num" w:pos="1764"/>
        </w:tabs>
        <w:ind w:left="1764" w:hanging="1410"/>
      </w:pPr>
      <w:rPr>
        <w:rFonts w:hint="default"/>
      </w:rPr>
    </w:lvl>
    <w:lvl w:ilvl="2">
      <w:start w:val="1"/>
      <w:numFmt w:val="decimal"/>
      <w:lvlText w:val="%1.%2.%3"/>
      <w:lvlJc w:val="left"/>
      <w:pPr>
        <w:tabs>
          <w:tab w:val="num" w:pos="2118"/>
        </w:tabs>
        <w:ind w:left="2118" w:hanging="1410"/>
      </w:pPr>
      <w:rPr>
        <w:rFonts w:hint="default"/>
        <w:b/>
      </w:rPr>
    </w:lvl>
    <w:lvl w:ilvl="3">
      <w:start w:val="1"/>
      <w:numFmt w:val="decimal"/>
      <w:lvlText w:val="%1.%2.%3.%4"/>
      <w:lvlJc w:val="left"/>
      <w:pPr>
        <w:tabs>
          <w:tab w:val="num" w:pos="2472"/>
        </w:tabs>
        <w:ind w:left="2472" w:hanging="1410"/>
      </w:pPr>
      <w:rPr>
        <w:rFonts w:hint="default"/>
      </w:rPr>
    </w:lvl>
    <w:lvl w:ilvl="4">
      <w:start w:val="1"/>
      <w:numFmt w:val="decimal"/>
      <w:lvlText w:val="%1.%2.%3.%4.%5"/>
      <w:lvlJc w:val="left"/>
      <w:pPr>
        <w:tabs>
          <w:tab w:val="num" w:pos="2826"/>
        </w:tabs>
        <w:ind w:left="2826" w:hanging="1410"/>
      </w:pPr>
      <w:rPr>
        <w:rFonts w:hint="default"/>
      </w:rPr>
    </w:lvl>
    <w:lvl w:ilvl="5">
      <w:start w:val="1"/>
      <w:numFmt w:val="decimal"/>
      <w:lvlText w:val="%1.%2.%3.%4.%5.%6"/>
      <w:lvlJc w:val="left"/>
      <w:pPr>
        <w:tabs>
          <w:tab w:val="num" w:pos="3180"/>
        </w:tabs>
        <w:ind w:left="3180" w:hanging="1410"/>
      </w:pPr>
      <w:rPr>
        <w:rFonts w:hint="default"/>
      </w:rPr>
    </w:lvl>
    <w:lvl w:ilvl="6">
      <w:start w:val="1"/>
      <w:numFmt w:val="decimal"/>
      <w:lvlText w:val="%1.%2.%3.%4.%5.%6.%7"/>
      <w:lvlJc w:val="left"/>
      <w:pPr>
        <w:tabs>
          <w:tab w:val="num" w:pos="3534"/>
        </w:tabs>
        <w:ind w:left="3534" w:hanging="141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2" w15:restartNumberingAfterBreak="0">
    <w:nsid w:val="71F51274"/>
    <w:multiLevelType w:val="multilevel"/>
    <w:tmpl w:val="4322F47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2C83419"/>
    <w:multiLevelType w:val="hybridMultilevel"/>
    <w:tmpl w:val="E0DE2DEC"/>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4442EA6"/>
    <w:multiLevelType w:val="hybridMultilevel"/>
    <w:tmpl w:val="BCCA113E"/>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4A23CA1"/>
    <w:multiLevelType w:val="hybridMultilevel"/>
    <w:tmpl w:val="6BB444F2"/>
    <w:lvl w:ilvl="0" w:tplc="1B8AC1E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5A17652"/>
    <w:multiLevelType w:val="hybridMultilevel"/>
    <w:tmpl w:val="F9F6D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5C71926"/>
    <w:multiLevelType w:val="hybridMultilevel"/>
    <w:tmpl w:val="0CAC767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8" w15:restartNumberingAfterBreak="0">
    <w:nsid w:val="75E94583"/>
    <w:multiLevelType w:val="hybridMultilevel"/>
    <w:tmpl w:val="D162227E"/>
    <w:lvl w:ilvl="0" w:tplc="040C0015">
      <w:start w:val="1"/>
      <w:numFmt w:val="upperLetter"/>
      <w:lvlText w:val="%1."/>
      <w:lvlJc w:val="left"/>
      <w:pPr>
        <w:ind w:left="744" w:hanging="360"/>
      </w:pPr>
    </w:lvl>
    <w:lvl w:ilvl="1" w:tplc="040C0019" w:tentative="1">
      <w:start w:val="1"/>
      <w:numFmt w:val="lowerLetter"/>
      <w:lvlText w:val="%2."/>
      <w:lvlJc w:val="left"/>
      <w:pPr>
        <w:ind w:left="1464" w:hanging="360"/>
      </w:pPr>
    </w:lvl>
    <w:lvl w:ilvl="2" w:tplc="040C001B" w:tentative="1">
      <w:start w:val="1"/>
      <w:numFmt w:val="lowerRoman"/>
      <w:lvlText w:val="%3."/>
      <w:lvlJc w:val="right"/>
      <w:pPr>
        <w:ind w:left="2184" w:hanging="180"/>
      </w:pPr>
    </w:lvl>
    <w:lvl w:ilvl="3" w:tplc="040C000F" w:tentative="1">
      <w:start w:val="1"/>
      <w:numFmt w:val="decimal"/>
      <w:lvlText w:val="%4."/>
      <w:lvlJc w:val="left"/>
      <w:pPr>
        <w:ind w:left="2904" w:hanging="360"/>
      </w:pPr>
    </w:lvl>
    <w:lvl w:ilvl="4" w:tplc="040C0019" w:tentative="1">
      <w:start w:val="1"/>
      <w:numFmt w:val="lowerLetter"/>
      <w:lvlText w:val="%5."/>
      <w:lvlJc w:val="left"/>
      <w:pPr>
        <w:ind w:left="3624" w:hanging="360"/>
      </w:pPr>
    </w:lvl>
    <w:lvl w:ilvl="5" w:tplc="040C001B" w:tentative="1">
      <w:start w:val="1"/>
      <w:numFmt w:val="lowerRoman"/>
      <w:lvlText w:val="%6."/>
      <w:lvlJc w:val="right"/>
      <w:pPr>
        <w:ind w:left="4344" w:hanging="180"/>
      </w:pPr>
    </w:lvl>
    <w:lvl w:ilvl="6" w:tplc="040C000F" w:tentative="1">
      <w:start w:val="1"/>
      <w:numFmt w:val="decimal"/>
      <w:lvlText w:val="%7."/>
      <w:lvlJc w:val="left"/>
      <w:pPr>
        <w:ind w:left="5064" w:hanging="360"/>
      </w:pPr>
    </w:lvl>
    <w:lvl w:ilvl="7" w:tplc="040C0019" w:tentative="1">
      <w:start w:val="1"/>
      <w:numFmt w:val="lowerLetter"/>
      <w:lvlText w:val="%8."/>
      <w:lvlJc w:val="left"/>
      <w:pPr>
        <w:ind w:left="5784" w:hanging="360"/>
      </w:pPr>
    </w:lvl>
    <w:lvl w:ilvl="8" w:tplc="040C001B" w:tentative="1">
      <w:start w:val="1"/>
      <w:numFmt w:val="lowerRoman"/>
      <w:lvlText w:val="%9."/>
      <w:lvlJc w:val="right"/>
      <w:pPr>
        <w:ind w:left="6504" w:hanging="180"/>
      </w:pPr>
    </w:lvl>
  </w:abstractNum>
  <w:abstractNum w:abstractNumId="59" w15:restartNumberingAfterBreak="0">
    <w:nsid w:val="7BB80F2F"/>
    <w:multiLevelType w:val="hybridMultilevel"/>
    <w:tmpl w:val="1766FD60"/>
    <w:lvl w:ilvl="0" w:tplc="B6F2FD8E">
      <w:start w:val="5"/>
      <w:numFmt w:val="bullet"/>
      <w:lvlText w:val="-"/>
      <w:lvlJc w:val="left"/>
      <w:pPr>
        <w:ind w:left="360" w:hanging="360"/>
      </w:pPr>
      <w:rPr>
        <w:rFonts w:ascii="Arial" w:eastAsiaTheme="minorHAnsi" w:hAnsi="Arial" w:cs="Arial"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F7D2AAA"/>
    <w:multiLevelType w:val="hybridMultilevel"/>
    <w:tmpl w:val="0CF0A2BE"/>
    <w:lvl w:ilvl="0" w:tplc="E2FC5A82">
      <w:start w:val="1"/>
      <w:numFmt w:val="upperLetter"/>
      <w:lvlText w:val="%1."/>
      <w:lvlJc w:val="left"/>
      <w:pPr>
        <w:ind w:left="1020" w:hanging="360"/>
      </w:pPr>
    </w:lvl>
    <w:lvl w:ilvl="1" w:tplc="7FC4E412">
      <w:start w:val="1"/>
      <w:numFmt w:val="upperLetter"/>
      <w:lvlText w:val="%2."/>
      <w:lvlJc w:val="left"/>
      <w:pPr>
        <w:ind w:left="1020" w:hanging="360"/>
      </w:pPr>
    </w:lvl>
    <w:lvl w:ilvl="2" w:tplc="301E7A7C">
      <w:start w:val="1"/>
      <w:numFmt w:val="upperLetter"/>
      <w:lvlText w:val="%3."/>
      <w:lvlJc w:val="left"/>
      <w:pPr>
        <w:ind w:left="1020" w:hanging="360"/>
      </w:pPr>
    </w:lvl>
    <w:lvl w:ilvl="3" w:tplc="6A1E73A6">
      <w:start w:val="1"/>
      <w:numFmt w:val="upperLetter"/>
      <w:lvlText w:val="%4."/>
      <w:lvlJc w:val="left"/>
      <w:pPr>
        <w:ind w:left="1020" w:hanging="360"/>
      </w:pPr>
    </w:lvl>
    <w:lvl w:ilvl="4" w:tplc="33268490">
      <w:start w:val="1"/>
      <w:numFmt w:val="upperLetter"/>
      <w:lvlText w:val="%5."/>
      <w:lvlJc w:val="left"/>
      <w:pPr>
        <w:ind w:left="1020" w:hanging="360"/>
      </w:pPr>
    </w:lvl>
    <w:lvl w:ilvl="5" w:tplc="2DCEB2D2">
      <w:start w:val="1"/>
      <w:numFmt w:val="upperLetter"/>
      <w:lvlText w:val="%6."/>
      <w:lvlJc w:val="left"/>
      <w:pPr>
        <w:ind w:left="1020" w:hanging="360"/>
      </w:pPr>
    </w:lvl>
    <w:lvl w:ilvl="6" w:tplc="DA92C2A0">
      <w:start w:val="1"/>
      <w:numFmt w:val="upperLetter"/>
      <w:lvlText w:val="%7."/>
      <w:lvlJc w:val="left"/>
      <w:pPr>
        <w:ind w:left="1020" w:hanging="360"/>
      </w:pPr>
    </w:lvl>
    <w:lvl w:ilvl="7" w:tplc="09BCF324">
      <w:start w:val="1"/>
      <w:numFmt w:val="upperLetter"/>
      <w:lvlText w:val="%8."/>
      <w:lvlJc w:val="left"/>
      <w:pPr>
        <w:ind w:left="1020" w:hanging="360"/>
      </w:pPr>
    </w:lvl>
    <w:lvl w:ilvl="8" w:tplc="7158AC0A">
      <w:start w:val="1"/>
      <w:numFmt w:val="upperLetter"/>
      <w:lvlText w:val="%9."/>
      <w:lvlJc w:val="left"/>
      <w:pPr>
        <w:ind w:left="1020" w:hanging="360"/>
      </w:pPr>
    </w:lvl>
  </w:abstractNum>
  <w:num w:numId="1" w16cid:durableId="1528446579">
    <w:abstractNumId w:val="14"/>
  </w:num>
  <w:num w:numId="2" w16cid:durableId="309485157">
    <w:abstractNumId w:val="7"/>
  </w:num>
  <w:num w:numId="3" w16cid:durableId="1435832078">
    <w:abstractNumId w:val="15"/>
  </w:num>
  <w:num w:numId="4" w16cid:durableId="19361967">
    <w:abstractNumId w:val="11"/>
  </w:num>
  <w:num w:numId="5" w16cid:durableId="353581405">
    <w:abstractNumId w:val="2"/>
  </w:num>
  <w:num w:numId="6" w16cid:durableId="491222659">
    <w:abstractNumId w:val="53"/>
  </w:num>
  <w:num w:numId="7" w16cid:durableId="1708025763">
    <w:abstractNumId w:val="54"/>
  </w:num>
  <w:num w:numId="8" w16cid:durableId="184439229">
    <w:abstractNumId w:val="9"/>
  </w:num>
  <w:num w:numId="9" w16cid:durableId="491408754">
    <w:abstractNumId w:val="45"/>
  </w:num>
  <w:num w:numId="10" w16cid:durableId="214970956">
    <w:abstractNumId w:val="59"/>
  </w:num>
  <w:num w:numId="11" w16cid:durableId="1659306523">
    <w:abstractNumId w:val="8"/>
  </w:num>
  <w:num w:numId="12" w16cid:durableId="174733060">
    <w:abstractNumId w:val="36"/>
  </w:num>
  <w:num w:numId="13" w16cid:durableId="938947194">
    <w:abstractNumId w:val="13"/>
  </w:num>
  <w:num w:numId="14" w16cid:durableId="942418525">
    <w:abstractNumId w:val="38"/>
  </w:num>
  <w:num w:numId="15" w16cid:durableId="69238123">
    <w:abstractNumId w:val="41"/>
  </w:num>
  <w:num w:numId="16" w16cid:durableId="1640190558">
    <w:abstractNumId w:val="27"/>
  </w:num>
  <w:num w:numId="17" w16cid:durableId="559943626">
    <w:abstractNumId w:val="31"/>
  </w:num>
  <w:num w:numId="18" w16cid:durableId="1988242050">
    <w:abstractNumId w:val="32"/>
  </w:num>
  <w:num w:numId="19" w16cid:durableId="1106266227">
    <w:abstractNumId w:val="39"/>
  </w:num>
  <w:num w:numId="20" w16cid:durableId="2091458912">
    <w:abstractNumId w:val="56"/>
  </w:num>
  <w:num w:numId="21" w16cid:durableId="1374774299">
    <w:abstractNumId w:val="4"/>
  </w:num>
  <w:num w:numId="22" w16cid:durableId="213783917">
    <w:abstractNumId w:val="19"/>
  </w:num>
  <w:num w:numId="23" w16cid:durableId="880479271">
    <w:abstractNumId w:val="43"/>
  </w:num>
  <w:num w:numId="24" w16cid:durableId="791747307">
    <w:abstractNumId w:val="37"/>
  </w:num>
  <w:num w:numId="25" w16cid:durableId="1881085662">
    <w:abstractNumId w:val="42"/>
  </w:num>
  <w:num w:numId="26" w16cid:durableId="1011758838">
    <w:abstractNumId w:val="10"/>
  </w:num>
  <w:num w:numId="27" w16cid:durableId="157233816">
    <w:abstractNumId w:val="0"/>
  </w:num>
  <w:num w:numId="28" w16cid:durableId="1830294153">
    <w:abstractNumId w:val="23"/>
  </w:num>
  <w:num w:numId="29" w16cid:durableId="691686187">
    <w:abstractNumId w:val="46"/>
  </w:num>
  <w:num w:numId="30" w16cid:durableId="2003849599">
    <w:abstractNumId w:val="55"/>
  </w:num>
  <w:num w:numId="31" w16cid:durableId="198859120">
    <w:abstractNumId w:val="22"/>
  </w:num>
  <w:num w:numId="32" w16cid:durableId="733087878">
    <w:abstractNumId w:val="16"/>
  </w:num>
  <w:num w:numId="33" w16cid:durableId="46027186">
    <w:abstractNumId w:val="52"/>
  </w:num>
  <w:num w:numId="34" w16cid:durableId="87586446">
    <w:abstractNumId w:val="33"/>
  </w:num>
  <w:num w:numId="35" w16cid:durableId="1743402761">
    <w:abstractNumId w:val="12"/>
  </w:num>
  <w:num w:numId="36" w16cid:durableId="996030091">
    <w:abstractNumId w:val="17"/>
  </w:num>
  <w:num w:numId="37" w16cid:durableId="631785207">
    <w:abstractNumId w:val="20"/>
  </w:num>
  <w:num w:numId="38" w16cid:durableId="74978576">
    <w:abstractNumId w:val="25"/>
  </w:num>
  <w:num w:numId="39" w16cid:durableId="1343555572">
    <w:abstractNumId w:val="24"/>
  </w:num>
  <w:num w:numId="40" w16cid:durableId="637147612">
    <w:abstractNumId w:val="48"/>
  </w:num>
  <w:num w:numId="41" w16cid:durableId="709308833">
    <w:abstractNumId w:val="28"/>
  </w:num>
  <w:num w:numId="42" w16cid:durableId="1558782134">
    <w:abstractNumId w:val="1"/>
  </w:num>
  <w:num w:numId="43" w16cid:durableId="167907047">
    <w:abstractNumId w:val="35"/>
  </w:num>
  <w:num w:numId="44" w16cid:durableId="443765758">
    <w:abstractNumId w:val="58"/>
  </w:num>
  <w:num w:numId="45" w16cid:durableId="242640167">
    <w:abstractNumId w:val="40"/>
  </w:num>
  <w:num w:numId="46" w16cid:durableId="577711105">
    <w:abstractNumId w:val="3"/>
  </w:num>
  <w:num w:numId="47" w16cid:durableId="1838034825">
    <w:abstractNumId w:val="5"/>
  </w:num>
  <w:num w:numId="48" w16cid:durableId="296766529">
    <w:abstractNumId w:val="34"/>
  </w:num>
  <w:num w:numId="49" w16cid:durableId="1777746053">
    <w:abstractNumId w:val="29"/>
  </w:num>
  <w:num w:numId="50" w16cid:durableId="2039548012">
    <w:abstractNumId w:val="6"/>
  </w:num>
  <w:num w:numId="51" w16cid:durableId="460459763">
    <w:abstractNumId w:val="21"/>
  </w:num>
  <w:num w:numId="52" w16cid:durableId="227040925">
    <w:abstractNumId w:val="51"/>
  </w:num>
  <w:num w:numId="53" w16cid:durableId="1636525226">
    <w:abstractNumId w:val="18"/>
  </w:num>
  <w:num w:numId="54" w16cid:durableId="71582203">
    <w:abstractNumId w:val="57"/>
  </w:num>
  <w:num w:numId="55" w16cid:durableId="2108883747">
    <w:abstractNumId w:val="50"/>
  </w:num>
  <w:num w:numId="56" w16cid:durableId="973100840">
    <w:abstractNumId w:val="26"/>
  </w:num>
  <w:num w:numId="57" w16cid:durableId="238752270">
    <w:abstractNumId w:val="44"/>
  </w:num>
  <w:num w:numId="58" w16cid:durableId="715468037">
    <w:abstractNumId w:val="47"/>
  </w:num>
  <w:num w:numId="59" w16cid:durableId="732703078">
    <w:abstractNumId w:val="49"/>
  </w:num>
  <w:num w:numId="60" w16cid:durableId="446657647">
    <w:abstractNumId w:val="30"/>
  </w:num>
  <w:num w:numId="61" w16cid:durableId="1361475609">
    <w:abstractNumId w:val="6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Office User">
    <w15:presenceInfo w15:providerId="None" w15:userId="Microsoft Office User"/>
  </w15:person>
  <w15:person w15:author="Alejandro Fuentes Espinoza">
    <w15:presenceInfo w15:providerId="AD" w15:userId="S::ecodroit@oiv2020.onmicrosoft.com::5cb079d1-994a-4577-ae96-9b073efb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15"/>
    <w:rsid w:val="00000B87"/>
    <w:rsid w:val="00005330"/>
    <w:rsid w:val="0000631B"/>
    <w:rsid w:val="00015E0C"/>
    <w:rsid w:val="000305E4"/>
    <w:rsid w:val="00036BAB"/>
    <w:rsid w:val="00041F75"/>
    <w:rsid w:val="00044BA9"/>
    <w:rsid w:val="000529B5"/>
    <w:rsid w:val="0006682B"/>
    <w:rsid w:val="00071A0A"/>
    <w:rsid w:val="00074780"/>
    <w:rsid w:val="00075B67"/>
    <w:rsid w:val="00084280"/>
    <w:rsid w:val="00090B13"/>
    <w:rsid w:val="0009272F"/>
    <w:rsid w:val="000A01C1"/>
    <w:rsid w:val="000A57E9"/>
    <w:rsid w:val="000A6968"/>
    <w:rsid w:val="000B088F"/>
    <w:rsid w:val="000B1BAD"/>
    <w:rsid w:val="000B2FC5"/>
    <w:rsid w:val="000C6125"/>
    <w:rsid w:val="000D29F0"/>
    <w:rsid w:val="000D4385"/>
    <w:rsid w:val="000D5AD2"/>
    <w:rsid w:val="000E13EB"/>
    <w:rsid w:val="000E2C42"/>
    <w:rsid w:val="00101164"/>
    <w:rsid w:val="00102B97"/>
    <w:rsid w:val="00105408"/>
    <w:rsid w:val="00106301"/>
    <w:rsid w:val="001125A3"/>
    <w:rsid w:val="001176D6"/>
    <w:rsid w:val="00126FAC"/>
    <w:rsid w:val="001312F6"/>
    <w:rsid w:val="00155CA2"/>
    <w:rsid w:val="00160AB1"/>
    <w:rsid w:val="00160B48"/>
    <w:rsid w:val="0017798A"/>
    <w:rsid w:val="001826EC"/>
    <w:rsid w:val="0018297F"/>
    <w:rsid w:val="00184152"/>
    <w:rsid w:val="001906B3"/>
    <w:rsid w:val="00195034"/>
    <w:rsid w:val="001A0210"/>
    <w:rsid w:val="001A6CC2"/>
    <w:rsid w:val="001B1FF0"/>
    <w:rsid w:val="001B2870"/>
    <w:rsid w:val="001C0A73"/>
    <w:rsid w:val="001C6137"/>
    <w:rsid w:val="001C6873"/>
    <w:rsid w:val="001D0A8E"/>
    <w:rsid w:val="001D1BEF"/>
    <w:rsid w:val="001D38A8"/>
    <w:rsid w:val="001D6905"/>
    <w:rsid w:val="001E24CD"/>
    <w:rsid w:val="001E38D7"/>
    <w:rsid w:val="001E65BE"/>
    <w:rsid w:val="001E7660"/>
    <w:rsid w:val="001F471A"/>
    <w:rsid w:val="001F4B05"/>
    <w:rsid w:val="001F747C"/>
    <w:rsid w:val="00200677"/>
    <w:rsid w:val="00205714"/>
    <w:rsid w:val="00210323"/>
    <w:rsid w:val="002125A3"/>
    <w:rsid w:val="00217E86"/>
    <w:rsid w:val="0022078C"/>
    <w:rsid w:val="002238D9"/>
    <w:rsid w:val="00223D16"/>
    <w:rsid w:val="00226304"/>
    <w:rsid w:val="00236552"/>
    <w:rsid w:val="00242FBE"/>
    <w:rsid w:val="00243E1B"/>
    <w:rsid w:val="00252514"/>
    <w:rsid w:val="00256856"/>
    <w:rsid w:val="0026295C"/>
    <w:rsid w:val="002630DA"/>
    <w:rsid w:val="00264C88"/>
    <w:rsid w:val="00271B79"/>
    <w:rsid w:val="00280C9E"/>
    <w:rsid w:val="0028267C"/>
    <w:rsid w:val="0028360F"/>
    <w:rsid w:val="00285251"/>
    <w:rsid w:val="002873BC"/>
    <w:rsid w:val="002936C1"/>
    <w:rsid w:val="002A0E44"/>
    <w:rsid w:val="002C3654"/>
    <w:rsid w:val="002D0484"/>
    <w:rsid w:val="002D09BD"/>
    <w:rsid w:val="002D4314"/>
    <w:rsid w:val="002D6275"/>
    <w:rsid w:val="002E4179"/>
    <w:rsid w:val="002F0994"/>
    <w:rsid w:val="002F37BA"/>
    <w:rsid w:val="002F52A8"/>
    <w:rsid w:val="002F745D"/>
    <w:rsid w:val="0030072A"/>
    <w:rsid w:val="003028C4"/>
    <w:rsid w:val="00325C7F"/>
    <w:rsid w:val="00332952"/>
    <w:rsid w:val="0034245C"/>
    <w:rsid w:val="0035400A"/>
    <w:rsid w:val="00354259"/>
    <w:rsid w:val="00355FF9"/>
    <w:rsid w:val="00360539"/>
    <w:rsid w:val="003638FC"/>
    <w:rsid w:val="00367961"/>
    <w:rsid w:val="00367EA3"/>
    <w:rsid w:val="00376F4D"/>
    <w:rsid w:val="0038127A"/>
    <w:rsid w:val="00381528"/>
    <w:rsid w:val="003922CA"/>
    <w:rsid w:val="00397358"/>
    <w:rsid w:val="003A1620"/>
    <w:rsid w:val="003A3BE6"/>
    <w:rsid w:val="003A5619"/>
    <w:rsid w:val="003A68B5"/>
    <w:rsid w:val="003B070E"/>
    <w:rsid w:val="003B14B7"/>
    <w:rsid w:val="003B639D"/>
    <w:rsid w:val="003B7828"/>
    <w:rsid w:val="003C2672"/>
    <w:rsid w:val="003C38BD"/>
    <w:rsid w:val="003C6C15"/>
    <w:rsid w:val="003E19B7"/>
    <w:rsid w:val="003E68C3"/>
    <w:rsid w:val="003E7001"/>
    <w:rsid w:val="003F142B"/>
    <w:rsid w:val="003F7BC1"/>
    <w:rsid w:val="004026C6"/>
    <w:rsid w:val="00403CDE"/>
    <w:rsid w:val="00405C0F"/>
    <w:rsid w:val="00407053"/>
    <w:rsid w:val="00407BEF"/>
    <w:rsid w:val="004138D8"/>
    <w:rsid w:val="0041629C"/>
    <w:rsid w:val="00424A5A"/>
    <w:rsid w:val="004301A7"/>
    <w:rsid w:val="00430F27"/>
    <w:rsid w:val="00431125"/>
    <w:rsid w:val="00436773"/>
    <w:rsid w:val="0044014E"/>
    <w:rsid w:val="00447FC3"/>
    <w:rsid w:val="0045779E"/>
    <w:rsid w:val="0046481D"/>
    <w:rsid w:val="004665BD"/>
    <w:rsid w:val="00466F79"/>
    <w:rsid w:val="004674C1"/>
    <w:rsid w:val="00480266"/>
    <w:rsid w:val="004837CD"/>
    <w:rsid w:val="00491338"/>
    <w:rsid w:val="00493C2E"/>
    <w:rsid w:val="004947DF"/>
    <w:rsid w:val="004A3ABA"/>
    <w:rsid w:val="004B2268"/>
    <w:rsid w:val="004B439A"/>
    <w:rsid w:val="004C18E9"/>
    <w:rsid w:val="004C31A9"/>
    <w:rsid w:val="004C606F"/>
    <w:rsid w:val="004C6FB9"/>
    <w:rsid w:val="004C7077"/>
    <w:rsid w:val="004C76D4"/>
    <w:rsid w:val="004D16A0"/>
    <w:rsid w:val="004D4471"/>
    <w:rsid w:val="004D6BEA"/>
    <w:rsid w:val="004D7B53"/>
    <w:rsid w:val="004E4993"/>
    <w:rsid w:val="004E5146"/>
    <w:rsid w:val="004F7293"/>
    <w:rsid w:val="00510F74"/>
    <w:rsid w:val="00512508"/>
    <w:rsid w:val="00530619"/>
    <w:rsid w:val="00531293"/>
    <w:rsid w:val="0053734F"/>
    <w:rsid w:val="00542E8D"/>
    <w:rsid w:val="00543344"/>
    <w:rsid w:val="0054783F"/>
    <w:rsid w:val="00550A13"/>
    <w:rsid w:val="00554639"/>
    <w:rsid w:val="00556095"/>
    <w:rsid w:val="00561E86"/>
    <w:rsid w:val="00564EC5"/>
    <w:rsid w:val="00571036"/>
    <w:rsid w:val="00575D98"/>
    <w:rsid w:val="0058455B"/>
    <w:rsid w:val="00585595"/>
    <w:rsid w:val="00585E9F"/>
    <w:rsid w:val="00585EB9"/>
    <w:rsid w:val="00585ECA"/>
    <w:rsid w:val="005A2F17"/>
    <w:rsid w:val="005A57C5"/>
    <w:rsid w:val="005B68E0"/>
    <w:rsid w:val="005B72EC"/>
    <w:rsid w:val="005C6C2D"/>
    <w:rsid w:val="005C75DD"/>
    <w:rsid w:val="005D519C"/>
    <w:rsid w:val="005E7D1A"/>
    <w:rsid w:val="005F026C"/>
    <w:rsid w:val="005F0B09"/>
    <w:rsid w:val="005F21E5"/>
    <w:rsid w:val="005F3FE1"/>
    <w:rsid w:val="005F64D9"/>
    <w:rsid w:val="006006A5"/>
    <w:rsid w:val="006126EC"/>
    <w:rsid w:val="006163A6"/>
    <w:rsid w:val="00622778"/>
    <w:rsid w:val="006236FB"/>
    <w:rsid w:val="00625679"/>
    <w:rsid w:val="00627D53"/>
    <w:rsid w:val="00633A80"/>
    <w:rsid w:val="00645D3B"/>
    <w:rsid w:val="006509F1"/>
    <w:rsid w:val="00651114"/>
    <w:rsid w:val="00651233"/>
    <w:rsid w:val="00651720"/>
    <w:rsid w:val="00651DB3"/>
    <w:rsid w:val="006553A8"/>
    <w:rsid w:val="0065622B"/>
    <w:rsid w:val="0065726D"/>
    <w:rsid w:val="006611E7"/>
    <w:rsid w:val="00665814"/>
    <w:rsid w:val="00665CD8"/>
    <w:rsid w:val="00674838"/>
    <w:rsid w:val="00674D81"/>
    <w:rsid w:val="00674F31"/>
    <w:rsid w:val="00680307"/>
    <w:rsid w:val="0068598F"/>
    <w:rsid w:val="006901F3"/>
    <w:rsid w:val="00690464"/>
    <w:rsid w:val="00693481"/>
    <w:rsid w:val="00696112"/>
    <w:rsid w:val="006A74BF"/>
    <w:rsid w:val="006B2196"/>
    <w:rsid w:val="006B4EFA"/>
    <w:rsid w:val="006B5902"/>
    <w:rsid w:val="006B7FC6"/>
    <w:rsid w:val="006C0B86"/>
    <w:rsid w:val="006C28FA"/>
    <w:rsid w:val="006C3C4B"/>
    <w:rsid w:val="006C4F4C"/>
    <w:rsid w:val="006C612E"/>
    <w:rsid w:val="006C7A5E"/>
    <w:rsid w:val="006D0AC0"/>
    <w:rsid w:val="006E30D5"/>
    <w:rsid w:val="006E33FA"/>
    <w:rsid w:val="006E59BD"/>
    <w:rsid w:val="006F17D4"/>
    <w:rsid w:val="0070141E"/>
    <w:rsid w:val="00706764"/>
    <w:rsid w:val="007142EB"/>
    <w:rsid w:val="007252A8"/>
    <w:rsid w:val="00730239"/>
    <w:rsid w:val="00731942"/>
    <w:rsid w:val="0073682D"/>
    <w:rsid w:val="007439C1"/>
    <w:rsid w:val="00745232"/>
    <w:rsid w:val="00746C03"/>
    <w:rsid w:val="00760583"/>
    <w:rsid w:val="007640DF"/>
    <w:rsid w:val="0077235A"/>
    <w:rsid w:val="0077658F"/>
    <w:rsid w:val="0077699E"/>
    <w:rsid w:val="00787487"/>
    <w:rsid w:val="00793DC5"/>
    <w:rsid w:val="007A2FDB"/>
    <w:rsid w:val="007A3551"/>
    <w:rsid w:val="007B271C"/>
    <w:rsid w:val="007B5DE1"/>
    <w:rsid w:val="007B7BA1"/>
    <w:rsid w:val="007C0A4F"/>
    <w:rsid w:val="007C23D3"/>
    <w:rsid w:val="007C653C"/>
    <w:rsid w:val="007D4B90"/>
    <w:rsid w:val="007D56D8"/>
    <w:rsid w:val="007F24FF"/>
    <w:rsid w:val="007F5D59"/>
    <w:rsid w:val="00807A27"/>
    <w:rsid w:val="008145C2"/>
    <w:rsid w:val="008215CE"/>
    <w:rsid w:val="008230A4"/>
    <w:rsid w:val="008256C0"/>
    <w:rsid w:val="00835D1D"/>
    <w:rsid w:val="0084241A"/>
    <w:rsid w:val="00845EB5"/>
    <w:rsid w:val="00852335"/>
    <w:rsid w:val="00852378"/>
    <w:rsid w:val="00853ECA"/>
    <w:rsid w:val="0086122E"/>
    <w:rsid w:val="00861F00"/>
    <w:rsid w:val="00863582"/>
    <w:rsid w:val="00864F37"/>
    <w:rsid w:val="00866BCB"/>
    <w:rsid w:val="0086756F"/>
    <w:rsid w:val="00870226"/>
    <w:rsid w:val="00871CE0"/>
    <w:rsid w:val="00873893"/>
    <w:rsid w:val="008748D6"/>
    <w:rsid w:val="00875BD5"/>
    <w:rsid w:val="0088023E"/>
    <w:rsid w:val="00881096"/>
    <w:rsid w:val="00886358"/>
    <w:rsid w:val="00892777"/>
    <w:rsid w:val="00894044"/>
    <w:rsid w:val="0089408A"/>
    <w:rsid w:val="008A5D9C"/>
    <w:rsid w:val="008B041D"/>
    <w:rsid w:val="008B2B56"/>
    <w:rsid w:val="008C5971"/>
    <w:rsid w:val="008C613D"/>
    <w:rsid w:val="008D075B"/>
    <w:rsid w:val="008D0F35"/>
    <w:rsid w:val="008E3589"/>
    <w:rsid w:val="008E486A"/>
    <w:rsid w:val="008E55C0"/>
    <w:rsid w:val="008F46F6"/>
    <w:rsid w:val="008F6462"/>
    <w:rsid w:val="008F6754"/>
    <w:rsid w:val="0090035A"/>
    <w:rsid w:val="00903A35"/>
    <w:rsid w:val="00910BB3"/>
    <w:rsid w:val="009123C5"/>
    <w:rsid w:val="009165E7"/>
    <w:rsid w:val="00916ECB"/>
    <w:rsid w:val="00920D35"/>
    <w:rsid w:val="00931B4A"/>
    <w:rsid w:val="009463B4"/>
    <w:rsid w:val="0096024A"/>
    <w:rsid w:val="00960D74"/>
    <w:rsid w:val="00962EAE"/>
    <w:rsid w:val="0096774B"/>
    <w:rsid w:val="00971579"/>
    <w:rsid w:val="00973CA2"/>
    <w:rsid w:val="0098192D"/>
    <w:rsid w:val="00987BB5"/>
    <w:rsid w:val="0099508E"/>
    <w:rsid w:val="0099738F"/>
    <w:rsid w:val="009975E9"/>
    <w:rsid w:val="009A20EE"/>
    <w:rsid w:val="009A2220"/>
    <w:rsid w:val="009A28C7"/>
    <w:rsid w:val="009A3BA7"/>
    <w:rsid w:val="009C2E8F"/>
    <w:rsid w:val="009C3E62"/>
    <w:rsid w:val="009C45AA"/>
    <w:rsid w:val="009C7C4C"/>
    <w:rsid w:val="009D02D2"/>
    <w:rsid w:val="009D79E7"/>
    <w:rsid w:val="009E0B27"/>
    <w:rsid w:val="009E3ED3"/>
    <w:rsid w:val="009E440B"/>
    <w:rsid w:val="009E61F2"/>
    <w:rsid w:val="009E72F5"/>
    <w:rsid w:val="00A004E7"/>
    <w:rsid w:val="00A10994"/>
    <w:rsid w:val="00A15EFE"/>
    <w:rsid w:val="00A17D76"/>
    <w:rsid w:val="00A21DBD"/>
    <w:rsid w:val="00A24F7F"/>
    <w:rsid w:val="00A313E9"/>
    <w:rsid w:val="00A32D10"/>
    <w:rsid w:val="00A340E1"/>
    <w:rsid w:val="00A36156"/>
    <w:rsid w:val="00A45B76"/>
    <w:rsid w:val="00A4631E"/>
    <w:rsid w:val="00A4708F"/>
    <w:rsid w:val="00A500D8"/>
    <w:rsid w:val="00A506D0"/>
    <w:rsid w:val="00A5346F"/>
    <w:rsid w:val="00A57FD1"/>
    <w:rsid w:val="00A60491"/>
    <w:rsid w:val="00A6719C"/>
    <w:rsid w:val="00A71E98"/>
    <w:rsid w:val="00A73A5C"/>
    <w:rsid w:val="00A740EE"/>
    <w:rsid w:val="00A854F0"/>
    <w:rsid w:val="00A87EBF"/>
    <w:rsid w:val="00A9445D"/>
    <w:rsid w:val="00AA2827"/>
    <w:rsid w:val="00AA36F8"/>
    <w:rsid w:val="00AA3990"/>
    <w:rsid w:val="00AB5841"/>
    <w:rsid w:val="00AB766F"/>
    <w:rsid w:val="00AC3FAF"/>
    <w:rsid w:val="00AC6AC7"/>
    <w:rsid w:val="00AC70AB"/>
    <w:rsid w:val="00AD2312"/>
    <w:rsid w:val="00AE3541"/>
    <w:rsid w:val="00AF1881"/>
    <w:rsid w:val="00AF4017"/>
    <w:rsid w:val="00AF6485"/>
    <w:rsid w:val="00B005F4"/>
    <w:rsid w:val="00B03A78"/>
    <w:rsid w:val="00B0500F"/>
    <w:rsid w:val="00B21E4A"/>
    <w:rsid w:val="00B3332E"/>
    <w:rsid w:val="00B35077"/>
    <w:rsid w:val="00B36D64"/>
    <w:rsid w:val="00B40EB6"/>
    <w:rsid w:val="00B4502C"/>
    <w:rsid w:val="00B5158D"/>
    <w:rsid w:val="00B60708"/>
    <w:rsid w:val="00B61A8D"/>
    <w:rsid w:val="00B62570"/>
    <w:rsid w:val="00B645EF"/>
    <w:rsid w:val="00B65887"/>
    <w:rsid w:val="00B7057A"/>
    <w:rsid w:val="00B86D63"/>
    <w:rsid w:val="00B9057D"/>
    <w:rsid w:val="00B94D9D"/>
    <w:rsid w:val="00BA3FA4"/>
    <w:rsid w:val="00BA417F"/>
    <w:rsid w:val="00BA4A8F"/>
    <w:rsid w:val="00BA4D90"/>
    <w:rsid w:val="00BA6DC8"/>
    <w:rsid w:val="00BB2F74"/>
    <w:rsid w:val="00BB4E77"/>
    <w:rsid w:val="00BB62D9"/>
    <w:rsid w:val="00BC0C15"/>
    <w:rsid w:val="00BC1281"/>
    <w:rsid w:val="00BC398C"/>
    <w:rsid w:val="00BD05BD"/>
    <w:rsid w:val="00BD157F"/>
    <w:rsid w:val="00BD1C69"/>
    <w:rsid w:val="00BD2BBE"/>
    <w:rsid w:val="00BD35F5"/>
    <w:rsid w:val="00BD6FB9"/>
    <w:rsid w:val="00BE370D"/>
    <w:rsid w:val="00BE3B74"/>
    <w:rsid w:val="00BE4C63"/>
    <w:rsid w:val="00BF2598"/>
    <w:rsid w:val="00BF36E4"/>
    <w:rsid w:val="00BF3D3D"/>
    <w:rsid w:val="00BF58F3"/>
    <w:rsid w:val="00C000A7"/>
    <w:rsid w:val="00C05C71"/>
    <w:rsid w:val="00C05FD0"/>
    <w:rsid w:val="00C13F1C"/>
    <w:rsid w:val="00C15341"/>
    <w:rsid w:val="00C202E9"/>
    <w:rsid w:val="00C248A0"/>
    <w:rsid w:val="00C26E3E"/>
    <w:rsid w:val="00C30D15"/>
    <w:rsid w:val="00C350F2"/>
    <w:rsid w:val="00C40C74"/>
    <w:rsid w:val="00C416FC"/>
    <w:rsid w:val="00C41C91"/>
    <w:rsid w:val="00C458E3"/>
    <w:rsid w:val="00C51B3F"/>
    <w:rsid w:val="00C57B5C"/>
    <w:rsid w:val="00C60A18"/>
    <w:rsid w:val="00C61F3A"/>
    <w:rsid w:val="00C64AF4"/>
    <w:rsid w:val="00C6767F"/>
    <w:rsid w:val="00C7082F"/>
    <w:rsid w:val="00C7245B"/>
    <w:rsid w:val="00C757E6"/>
    <w:rsid w:val="00C840AD"/>
    <w:rsid w:val="00C845A2"/>
    <w:rsid w:val="00C845F1"/>
    <w:rsid w:val="00C85DEA"/>
    <w:rsid w:val="00C865A6"/>
    <w:rsid w:val="00C9260E"/>
    <w:rsid w:val="00CA060B"/>
    <w:rsid w:val="00CA1ED4"/>
    <w:rsid w:val="00CA6549"/>
    <w:rsid w:val="00CB4B1F"/>
    <w:rsid w:val="00CC2B8E"/>
    <w:rsid w:val="00CC2D06"/>
    <w:rsid w:val="00CC4053"/>
    <w:rsid w:val="00CC4DFA"/>
    <w:rsid w:val="00CC7092"/>
    <w:rsid w:val="00CC78FD"/>
    <w:rsid w:val="00CD70DC"/>
    <w:rsid w:val="00CF276E"/>
    <w:rsid w:val="00CF2877"/>
    <w:rsid w:val="00CF69F1"/>
    <w:rsid w:val="00D05E90"/>
    <w:rsid w:val="00D124E7"/>
    <w:rsid w:val="00D14F00"/>
    <w:rsid w:val="00D229C9"/>
    <w:rsid w:val="00D244B0"/>
    <w:rsid w:val="00D25154"/>
    <w:rsid w:val="00D251DD"/>
    <w:rsid w:val="00D269E1"/>
    <w:rsid w:val="00D30636"/>
    <w:rsid w:val="00D31E8E"/>
    <w:rsid w:val="00D32300"/>
    <w:rsid w:val="00D3293D"/>
    <w:rsid w:val="00D4270A"/>
    <w:rsid w:val="00D44F63"/>
    <w:rsid w:val="00D463B9"/>
    <w:rsid w:val="00D47C84"/>
    <w:rsid w:val="00D5133D"/>
    <w:rsid w:val="00D6236A"/>
    <w:rsid w:val="00D6270E"/>
    <w:rsid w:val="00D74D12"/>
    <w:rsid w:val="00D828EA"/>
    <w:rsid w:val="00D85415"/>
    <w:rsid w:val="00D9192B"/>
    <w:rsid w:val="00D91F5C"/>
    <w:rsid w:val="00D97191"/>
    <w:rsid w:val="00DA1781"/>
    <w:rsid w:val="00DA611E"/>
    <w:rsid w:val="00DB51A3"/>
    <w:rsid w:val="00DB6549"/>
    <w:rsid w:val="00DB7B22"/>
    <w:rsid w:val="00DC0B05"/>
    <w:rsid w:val="00DC1548"/>
    <w:rsid w:val="00DC1984"/>
    <w:rsid w:val="00DC1A17"/>
    <w:rsid w:val="00DC1EFD"/>
    <w:rsid w:val="00DC4788"/>
    <w:rsid w:val="00DC5071"/>
    <w:rsid w:val="00DD0885"/>
    <w:rsid w:val="00DD43AC"/>
    <w:rsid w:val="00DD4E06"/>
    <w:rsid w:val="00DE1F70"/>
    <w:rsid w:val="00DE2978"/>
    <w:rsid w:val="00DE2FCC"/>
    <w:rsid w:val="00DF2ED3"/>
    <w:rsid w:val="00DF4A7D"/>
    <w:rsid w:val="00DF6B78"/>
    <w:rsid w:val="00E02DAD"/>
    <w:rsid w:val="00E05A5C"/>
    <w:rsid w:val="00E06109"/>
    <w:rsid w:val="00E1553F"/>
    <w:rsid w:val="00E16C14"/>
    <w:rsid w:val="00E20490"/>
    <w:rsid w:val="00E315BF"/>
    <w:rsid w:val="00E31BB6"/>
    <w:rsid w:val="00E33C75"/>
    <w:rsid w:val="00E356D0"/>
    <w:rsid w:val="00E43863"/>
    <w:rsid w:val="00E456D8"/>
    <w:rsid w:val="00E468D9"/>
    <w:rsid w:val="00E54426"/>
    <w:rsid w:val="00E6274E"/>
    <w:rsid w:val="00E710C6"/>
    <w:rsid w:val="00E73180"/>
    <w:rsid w:val="00E770AE"/>
    <w:rsid w:val="00E82943"/>
    <w:rsid w:val="00E83CF4"/>
    <w:rsid w:val="00EB2960"/>
    <w:rsid w:val="00EB3289"/>
    <w:rsid w:val="00EB4AFD"/>
    <w:rsid w:val="00EB5EBA"/>
    <w:rsid w:val="00EB7B5C"/>
    <w:rsid w:val="00EB7D62"/>
    <w:rsid w:val="00ED5729"/>
    <w:rsid w:val="00EE0F7E"/>
    <w:rsid w:val="00EF101A"/>
    <w:rsid w:val="00EF1AE1"/>
    <w:rsid w:val="00F01C59"/>
    <w:rsid w:val="00F03CE5"/>
    <w:rsid w:val="00F118B3"/>
    <w:rsid w:val="00F16DB0"/>
    <w:rsid w:val="00F2064C"/>
    <w:rsid w:val="00F207D5"/>
    <w:rsid w:val="00F245D7"/>
    <w:rsid w:val="00F33ED0"/>
    <w:rsid w:val="00F37E00"/>
    <w:rsid w:val="00F51A08"/>
    <w:rsid w:val="00F5307C"/>
    <w:rsid w:val="00F5604D"/>
    <w:rsid w:val="00F70546"/>
    <w:rsid w:val="00F75C6F"/>
    <w:rsid w:val="00F76C52"/>
    <w:rsid w:val="00F82031"/>
    <w:rsid w:val="00F854E1"/>
    <w:rsid w:val="00F877C7"/>
    <w:rsid w:val="00F92A96"/>
    <w:rsid w:val="00F93752"/>
    <w:rsid w:val="00F93C7A"/>
    <w:rsid w:val="00F94FEC"/>
    <w:rsid w:val="00F96816"/>
    <w:rsid w:val="00FA3BC6"/>
    <w:rsid w:val="00FA78F7"/>
    <w:rsid w:val="00FB2B64"/>
    <w:rsid w:val="00FB5591"/>
    <w:rsid w:val="00FB580C"/>
    <w:rsid w:val="00FB647D"/>
    <w:rsid w:val="00FC1BE0"/>
    <w:rsid w:val="00FC63ED"/>
    <w:rsid w:val="00FC6E45"/>
    <w:rsid w:val="00FD0F26"/>
    <w:rsid w:val="00FE05B5"/>
    <w:rsid w:val="00FE2478"/>
    <w:rsid w:val="00FE4BA8"/>
    <w:rsid w:val="00FF1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C3EF"/>
  <w15:docId w15:val="{C7CDEEBB-EB80-451E-BE0F-BE91347C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3E62"/>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A3BC6"/>
    <w:pPr>
      <w:keepNext/>
      <w:keepLines/>
      <w:numPr>
        <w:ilvl w:val="1"/>
        <w:numId w:val="2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74D12"/>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D74D12"/>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74D12"/>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74D12"/>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74D12"/>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74D12"/>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4D12"/>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Colorful List - Accent 11,Elenco a colori - Colore 11"/>
    <w:basedOn w:val="Normal"/>
    <w:link w:val="ParagraphedelisteCar"/>
    <w:uiPriority w:val="34"/>
    <w:qFormat/>
    <w:rsid w:val="009E3ED3"/>
    <w:pPr>
      <w:ind w:left="720"/>
      <w:contextualSpacing/>
    </w:pPr>
  </w:style>
  <w:style w:type="character" w:customStyle="1" w:styleId="Titre1Car">
    <w:name w:val="Titre 1 Car"/>
    <w:basedOn w:val="Policepardfaut"/>
    <w:link w:val="Titre1"/>
    <w:uiPriority w:val="9"/>
    <w:rsid w:val="009C3E62"/>
    <w:rPr>
      <w:rFonts w:asciiTheme="majorHAnsi" w:eastAsiaTheme="majorEastAsia" w:hAnsiTheme="majorHAnsi" w:cstheme="majorBidi"/>
      <w:color w:val="2E74B5" w:themeColor="accent1" w:themeShade="BF"/>
      <w:sz w:val="32"/>
      <w:szCs w:val="32"/>
    </w:rPr>
  </w:style>
  <w:style w:type="paragraph" w:customStyle="1" w:styleId="Default">
    <w:name w:val="Default"/>
    <w:rsid w:val="0089408A"/>
    <w:pPr>
      <w:autoSpaceDE w:val="0"/>
      <w:autoSpaceDN w:val="0"/>
      <w:adjustRightInd w:val="0"/>
      <w:spacing w:after="0" w:line="240" w:lineRule="auto"/>
    </w:pPr>
    <w:rPr>
      <w:rFonts w:ascii="Arial" w:hAnsi="Arial" w:cs="Arial"/>
      <w:color w:val="000000"/>
      <w:sz w:val="24"/>
      <w:szCs w:val="24"/>
    </w:rPr>
  </w:style>
  <w:style w:type="table" w:styleId="TableauGrille1Clair-Accentuation5">
    <w:name w:val="Grid Table 1 Light Accent 5"/>
    <w:basedOn w:val="TableauNormal"/>
    <w:uiPriority w:val="46"/>
    <w:rsid w:val="00AF188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Normal1">
    <w:name w:val="Normal1"/>
    <w:basedOn w:val="Normal"/>
    <w:rsid w:val="00AF18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
    <w:name w:val="norm"/>
    <w:basedOn w:val="Normal"/>
    <w:rsid w:val="00E456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rsid w:val="00F854E1"/>
    <w:rPr>
      <w:vertAlign w:val="superscript"/>
    </w:rPr>
  </w:style>
  <w:style w:type="paragraph" w:styleId="Notedebasdepage">
    <w:name w:val="footnote text"/>
    <w:basedOn w:val="Normal"/>
    <w:link w:val="NotedebasdepageCar"/>
    <w:uiPriority w:val="99"/>
    <w:unhideWhenUsed/>
    <w:rsid w:val="00F854E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854E1"/>
    <w:rPr>
      <w:rFonts w:ascii="Times New Roman" w:eastAsia="Times New Roman" w:hAnsi="Times New Roman" w:cs="Times New Roman"/>
      <w:sz w:val="20"/>
      <w:szCs w:val="20"/>
      <w:lang w:eastAsia="fr-FR"/>
    </w:rPr>
  </w:style>
  <w:style w:type="paragraph" w:styleId="Textebrut">
    <w:name w:val="Plain Text"/>
    <w:basedOn w:val="Normal"/>
    <w:link w:val="TextebrutCar"/>
    <w:rsid w:val="00E83CF4"/>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E83CF4"/>
    <w:rPr>
      <w:rFonts w:ascii="Courier New" w:eastAsia="Times New Roman" w:hAnsi="Courier New" w:cs="Courier New"/>
      <w:sz w:val="20"/>
      <w:szCs w:val="20"/>
      <w:lang w:eastAsia="fr-FR"/>
    </w:rPr>
  </w:style>
  <w:style w:type="paragraph" w:styleId="Titre">
    <w:name w:val="Title"/>
    <w:basedOn w:val="Normal"/>
    <w:next w:val="Normal"/>
    <w:link w:val="TitreCar"/>
    <w:uiPriority w:val="10"/>
    <w:qFormat/>
    <w:rsid w:val="003C2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672"/>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1906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6B3"/>
    <w:rPr>
      <w:rFonts w:ascii="Segoe UI" w:hAnsi="Segoe UI" w:cs="Segoe UI"/>
      <w:sz w:val="18"/>
      <w:szCs w:val="18"/>
    </w:rPr>
  </w:style>
  <w:style w:type="paragraph" w:styleId="En-tte">
    <w:name w:val="header"/>
    <w:basedOn w:val="Normal"/>
    <w:link w:val="En-tteCar"/>
    <w:uiPriority w:val="99"/>
    <w:unhideWhenUsed/>
    <w:rsid w:val="007F24FF"/>
    <w:pPr>
      <w:tabs>
        <w:tab w:val="center" w:pos="4536"/>
        <w:tab w:val="right" w:pos="9072"/>
      </w:tabs>
      <w:spacing w:after="0" w:line="240" w:lineRule="auto"/>
    </w:pPr>
  </w:style>
  <w:style w:type="character" w:customStyle="1" w:styleId="En-tteCar">
    <w:name w:val="En-tête Car"/>
    <w:basedOn w:val="Policepardfaut"/>
    <w:link w:val="En-tte"/>
    <w:uiPriority w:val="99"/>
    <w:rsid w:val="007F24FF"/>
  </w:style>
  <w:style w:type="paragraph" w:styleId="Pieddepage">
    <w:name w:val="footer"/>
    <w:basedOn w:val="Normal"/>
    <w:link w:val="PieddepageCar"/>
    <w:uiPriority w:val="99"/>
    <w:unhideWhenUsed/>
    <w:rsid w:val="007F2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4FF"/>
  </w:style>
  <w:style w:type="paragraph" w:styleId="En-ttedetabledesmatires">
    <w:name w:val="TOC Heading"/>
    <w:basedOn w:val="Titre1"/>
    <w:next w:val="Normal"/>
    <w:uiPriority w:val="39"/>
    <w:unhideWhenUsed/>
    <w:qFormat/>
    <w:rsid w:val="007F24FF"/>
    <w:pPr>
      <w:outlineLvl w:val="9"/>
    </w:pPr>
    <w:rPr>
      <w:lang w:eastAsia="fr-FR"/>
    </w:rPr>
  </w:style>
  <w:style w:type="paragraph" w:styleId="TM1">
    <w:name w:val="toc 1"/>
    <w:basedOn w:val="Normal"/>
    <w:next w:val="Normal"/>
    <w:autoRedefine/>
    <w:uiPriority w:val="39"/>
    <w:unhideWhenUsed/>
    <w:rsid w:val="007F24FF"/>
    <w:pPr>
      <w:spacing w:after="100"/>
    </w:pPr>
  </w:style>
  <w:style w:type="character" w:styleId="Lienhypertexte">
    <w:name w:val="Hyperlink"/>
    <w:basedOn w:val="Policepardfaut"/>
    <w:uiPriority w:val="99"/>
    <w:unhideWhenUsed/>
    <w:rsid w:val="007F24FF"/>
    <w:rPr>
      <w:color w:val="0563C1" w:themeColor="hyperlink"/>
      <w:u w:val="single"/>
    </w:rPr>
  </w:style>
  <w:style w:type="character" w:customStyle="1" w:styleId="Titre2Car">
    <w:name w:val="Titre 2 Car"/>
    <w:basedOn w:val="Policepardfaut"/>
    <w:link w:val="Titre2"/>
    <w:uiPriority w:val="9"/>
    <w:rsid w:val="00FA3BC6"/>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2D4314"/>
    <w:rPr>
      <w:color w:val="954F72" w:themeColor="followedHyperlink"/>
      <w:u w:val="single"/>
    </w:rPr>
  </w:style>
  <w:style w:type="paragraph" w:customStyle="1" w:styleId="fsctdefn">
    <w:name w:val="fsctdefn"/>
    <w:basedOn w:val="Normal"/>
    <w:rsid w:val="002D43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sctpara">
    <w:name w:val="fsctpara"/>
    <w:basedOn w:val="Normal"/>
    <w:rsid w:val="008738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sctsubpara">
    <w:name w:val="fsctsubpara"/>
    <w:basedOn w:val="Normal"/>
    <w:rsid w:val="008738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sctmain">
    <w:name w:val="fsctmain"/>
    <w:basedOn w:val="Normal"/>
    <w:rsid w:val="00A854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sch6subsec">
    <w:name w:val="fsch6subsec"/>
    <w:basedOn w:val="Normal"/>
    <w:rsid w:val="00A854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74D1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D74D1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D74D1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D74D12"/>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D74D12"/>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74D1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74D12"/>
    <w:rPr>
      <w:rFonts w:asciiTheme="majorHAnsi" w:eastAsiaTheme="majorEastAsia" w:hAnsiTheme="majorHAnsi" w:cstheme="majorBidi"/>
      <w:i/>
      <w:iCs/>
      <w:color w:val="272727" w:themeColor="text1" w:themeTint="D8"/>
      <w:sz w:val="21"/>
      <w:szCs w:val="21"/>
    </w:rPr>
  </w:style>
  <w:style w:type="paragraph" w:styleId="TM2">
    <w:name w:val="toc 2"/>
    <w:basedOn w:val="Normal"/>
    <w:next w:val="Normal"/>
    <w:autoRedefine/>
    <w:uiPriority w:val="39"/>
    <w:unhideWhenUsed/>
    <w:rsid w:val="00E54426"/>
    <w:pPr>
      <w:spacing w:after="100"/>
      <w:ind w:left="220"/>
    </w:pPr>
  </w:style>
  <w:style w:type="paragraph" w:styleId="Retraitcorpsdetexte">
    <w:name w:val="Body Text Indent"/>
    <w:basedOn w:val="Normal"/>
    <w:link w:val="RetraitcorpsdetexteCar"/>
    <w:uiPriority w:val="99"/>
    <w:rsid w:val="00531293"/>
    <w:pPr>
      <w:spacing w:after="0" w:line="240" w:lineRule="auto"/>
      <w:ind w:left="1134" w:hanging="1134"/>
      <w:jc w:val="both"/>
    </w:pPr>
    <w:rPr>
      <w:rFonts w:ascii="Times New Roman" w:eastAsia="Times New Roman" w:hAnsi="Times New Roman" w:cs="Times New Roman"/>
      <w:i/>
      <w:iCs/>
      <w:sz w:val="24"/>
      <w:szCs w:val="24"/>
      <w:lang w:val="en-GB" w:eastAsia="fr-FR"/>
    </w:rPr>
  </w:style>
  <w:style w:type="character" w:customStyle="1" w:styleId="RetraitcorpsdetexteCar">
    <w:name w:val="Retrait corps de texte Car"/>
    <w:basedOn w:val="Policepardfaut"/>
    <w:link w:val="Retraitcorpsdetexte"/>
    <w:uiPriority w:val="99"/>
    <w:rsid w:val="00531293"/>
    <w:rPr>
      <w:rFonts w:ascii="Times New Roman" w:eastAsia="Times New Roman" w:hAnsi="Times New Roman" w:cs="Times New Roman"/>
      <w:i/>
      <w:iCs/>
      <w:sz w:val="24"/>
      <w:szCs w:val="24"/>
      <w:lang w:val="en-GB" w:eastAsia="fr-FR"/>
    </w:rPr>
  </w:style>
  <w:style w:type="paragraph" w:styleId="PrformatHTML">
    <w:name w:val="HTML Preformatted"/>
    <w:basedOn w:val="Normal"/>
    <w:link w:val="PrformatHTMLCar"/>
    <w:uiPriority w:val="99"/>
    <w:semiHidden/>
    <w:unhideWhenUsed/>
    <w:rsid w:val="0098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8192D"/>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7798A"/>
    <w:rPr>
      <w:sz w:val="16"/>
      <w:szCs w:val="16"/>
    </w:rPr>
  </w:style>
  <w:style w:type="paragraph" w:styleId="Commentaire">
    <w:name w:val="annotation text"/>
    <w:basedOn w:val="Normal"/>
    <w:link w:val="CommentaireCar"/>
    <w:uiPriority w:val="99"/>
    <w:unhideWhenUsed/>
    <w:rsid w:val="0017798A"/>
    <w:pPr>
      <w:spacing w:line="240" w:lineRule="auto"/>
    </w:pPr>
    <w:rPr>
      <w:sz w:val="20"/>
      <w:szCs w:val="20"/>
    </w:rPr>
  </w:style>
  <w:style w:type="character" w:customStyle="1" w:styleId="CommentaireCar">
    <w:name w:val="Commentaire Car"/>
    <w:basedOn w:val="Policepardfaut"/>
    <w:link w:val="Commentaire"/>
    <w:uiPriority w:val="99"/>
    <w:rsid w:val="0017798A"/>
    <w:rPr>
      <w:sz w:val="20"/>
      <w:szCs w:val="20"/>
    </w:rPr>
  </w:style>
  <w:style w:type="paragraph" w:styleId="Objetducommentaire">
    <w:name w:val="annotation subject"/>
    <w:basedOn w:val="Commentaire"/>
    <w:next w:val="Commentaire"/>
    <w:link w:val="ObjetducommentaireCar"/>
    <w:uiPriority w:val="99"/>
    <w:semiHidden/>
    <w:unhideWhenUsed/>
    <w:rsid w:val="0017798A"/>
    <w:rPr>
      <w:b/>
      <w:bCs/>
    </w:rPr>
  </w:style>
  <w:style w:type="character" w:customStyle="1" w:styleId="ObjetducommentaireCar">
    <w:name w:val="Objet du commentaire Car"/>
    <w:basedOn w:val="CommentaireCar"/>
    <w:link w:val="Objetducommentaire"/>
    <w:uiPriority w:val="99"/>
    <w:semiHidden/>
    <w:rsid w:val="0017798A"/>
    <w:rPr>
      <w:b/>
      <w:bCs/>
      <w:sz w:val="20"/>
      <w:szCs w:val="20"/>
    </w:rPr>
  </w:style>
  <w:style w:type="paragraph" w:styleId="Rvision">
    <w:name w:val="Revision"/>
    <w:hidden/>
    <w:uiPriority w:val="99"/>
    <w:semiHidden/>
    <w:rsid w:val="00EF101A"/>
    <w:pPr>
      <w:spacing w:after="0" w:line="240" w:lineRule="auto"/>
    </w:pPr>
  </w:style>
  <w:style w:type="character" w:customStyle="1" w:styleId="ParagraphedelisteCar">
    <w:name w:val="Paragraphe de liste Car"/>
    <w:aliases w:val="Colorful List - Accent 11 Car,Elenco a colori - Colore 11 Car"/>
    <w:basedOn w:val="Policepardfaut"/>
    <w:link w:val="Paragraphedeliste"/>
    <w:uiPriority w:val="34"/>
    <w:rsid w:val="00E06109"/>
  </w:style>
  <w:style w:type="paragraph" w:styleId="Retraitcorpsdetexte2">
    <w:name w:val="Body Text Indent 2"/>
    <w:basedOn w:val="Normal"/>
    <w:link w:val="Retraitcorpsdetexte2Car"/>
    <w:uiPriority w:val="99"/>
    <w:semiHidden/>
    <w:unhideWhenUsed/>
    <w:rsid w:val="005A57C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A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138">
      <w:bodyDiv w:val="1"/>
      <w:marLeft w:val="0"/>
      <w:marRight w:val="0"/>
      <w:marTop w:val="0"/>
      <w:marBottom w:val="0"/>
      <w:divBdr>
        <w:top w:val="none" w:sz="0" w:space="0" w:color="auto"/>
        <w:left w:val="none" w:sz="0" w:space="0" w:color="auto"/>
        <w:bottom w:val="none" w:sz="0" w:space="0" w:color="auto"/>
        <w:right w:val="none" w:sz="0" w:space="0" w:color="auto"/>
      </w:divBdr>
      <w:divsChild>
        <w:div w:id="135607307">
          <w:marLeft w:val="600"/>
          <w:marRight w:val="0"/>
          <w:marTop w:val="0"/>
          <w:marBottom w:val="0"/>
          <w:divBdr>
            <w:top w:val="none" w:sz="0" w:space="0" w:color="auto"/>
            <w:left w:val="none" w:sz="0" w:space="0" w:color="auto"/>
            <w:bottom w:val="none" w:sz="0" w:space="0" w:color="auto"/>
            <w:right w:val="none" w:sz="0" w:space="0" w:color="auto"/>
          </w:divBdr>
        </w:div>
        <w:div w:id="312222550">
          <w:marLeft w:val="600"/>
          <w:marRight w:val="0"/>
          <w:marTop w:val="0"/>
          <w:marBottom w:val="0"/>
          <w:divBdr>
            <w:top w:val="none" w:sz="0" w:space="0" w:color="auto"/>
            <w:left w:val="none" w:sz="0" w:space="0" w:color="auto"/>
            <w:bottom w:val="none" w:sz="0" w:space="0" w:color="auto"/>
            <w:right w:val="none" w:sz="0" w:space="0" w:color="auto"/>
          </w:divBdr>
        </w:div>
        <w:div w:id="799766576">
          <w:marLeft w:val="600"/>
          <w:marRight w:val="0"/>
          <w:marTop w:val="0"/>
          <w:marBottom w:val="0"/>
          <w:divBdr>
            <w:top w:val="none" w:sz="0" w:space="0" w:color="auto"/>
            <w:left w:val="none" w:sz="0" w:space="0" w:color="auto"/>
            <w:bottom w:val="none" w:sz="0" w:space="0" w:color="auto"/>
            <w:right w:val="none" w:sz="0" w:space="0" w:color="auto"/>
          </w:divBdr>
        </w:div>
      </w:divsChild>
    </w:div>
    <w:div w:id="54739645">
      <w:bodyDiv w:val="1"/>
      <w:marLeft w:val="0"/>
      <w:marRight w:val="0"/>
      <w:marTop w:val="0"/>
      <w:marBottom w:val="0"/>
      <w:divBdr>
        <w:top w:val="none" w:sz="0" w:space="0" w:color="auto"/>
        <w:left w:val="none" w:sz="0" w:space="0" w:color="auto"/>
        <w:bottom w:val="none" w:sz="0" w:space="0" w:color="auto"/>
        <w:right w:val="none" w:sz="0" w:space="0" w:color="auto"/>
      </w:divBdr>
    </w:div>
    <w:div w:id="55788948">
      <w:bodyDiv w:val="1"/>
      <w:marLeft w:val="0"/>
      <w:marRight w:val="0"/>
      <w:marTop w:val="0"/>
      <w:marBottom w:val="0"/>
      <w:divBdr>
        <w:top w:val="none" w:sz="0" w:space="0" w:color="auto"/>
        <w:left w:val="none" w:sz="0" w:space="0" w:color="auto"/>
        <w:bottom w:val="none" w:sz="0" w:space="0" w:color="auto"/>
        <w:right w:val="none" w:sz="0" w:space="0" w:color="auto"/>
      </w:divBdr>
    </w:div>
    <w:div w:id="103774536">
      <w:bodyDiv w:val="1"/>
      <w:marLeft w:val="0"/>
      <w:marRight w:val="0"/>
      <w:marTop w:val="0"/>
      <w:marBottom w:val="0"/>
      <w:divBdr>
        <w:top w:val="none" w:sz="0" w:space="0" w:color="auto"/>
        <w:left w:val="none" w:sz="0" w:space="0" w:color="auto"/>
        <w:bottom w:val="none" w:sz="0" w:space="0" w:color="auto"/>
        <w:right w:val="none" w:sz="0" w:space="0" w:color="auto"/>
      </w:divBdr>
    </w:div>
    <w:div w:id="142164427">
      <w:bodyDiv w:val="1"/>
      <w:marLeft w:val="0"/>
      <w:marRight w:val="0"/>
      <w:marTop w:val="0"/>
      <w:marBottom w:val="0"/>
      <w:divBdr>
        <w:top w:val="none" w:sz="0" w:space="0" w:color="auto"/>
        <w:left w:val="none" w:sz="0" w:space="0" w:color="auto"/>
        <w:bottom w:val="none" w:sz="0" w:space="0" w:color="auto"/>
        <w:right w:val="none" w:sz="0" w:space="0" w:color="auto"/>
      </w:divBdr>
    </w:div>
    <w:div w:id="230510272">
      <w:bodyDiv w:val="1"/>
      <w:marLeft w:val="0"/>
      <w:marRight w:val="0"/>
      <w:marTop w:val="0"/>
      <w:marBottom w:val="0"/>
      <w:divBdr>
        <w:top w:val="none" w:sz="0" w:space="0" w:color="auto"/>
        <w:left w:val="none" w:sz="0" w:space="0" w:color="auto"/>
        <w:bottom w:val="none" w:sz="0" w:space="0" w:color="auto"/>
        <w:right w:val="none" w:sz="0" w:space="0" w:color="auto"/>
      </w:divBdr>
    </w:div>
    <w:div w:id="282074323">
      <w:bodyDiv w:val="1"/>
      <w:marLeft w:val="0"/>
      <w:marRight w:val="0"/>
      <w:marTop w:val="0"/>
      <w:marBottom w:val="0"/>
      <w:divBdr>
        <w:top w:val="none" w:sz="0" w:space="0" w:color="auto"/>
        <w:left w:val="none" w:sz="0" w:space="0" w:color="auto"/>
        <w:bottom w:val="none" w:sz="0" w:space="0" w:color="auto"/>
        <w:right w:val="none" w:sz="0" w:space="0" w:color="auto"/>
      </w:divBdr>
    </w:div>
    <w:div w:id="385613994">
      <w:bodyDiv w:val="1"/>
      <w:marLeft w:val="0"/>
      <w:marRight w:val="0"/>
      <w:marTop w:val="0"/>
      <w:marBottom w:val="0"/>
      <w:divBdr>
        <w:top w:val="none" w:sz="0" w:space="0" w:color="auto"/>
        <w:left w:val="none" w:sz="0" w:space="0" w:color="auto"/>
        <w:bottom w:val="none" w:sz="0" w:space="0" w:color="auto"/>
        <w:right w:val="none" w:sz="0" w:space="0" w:color="auto"/>
      </w:divBdr>
    </w:div>
    <w:div w:id="393430702">
      <w:bodyDiv w:val="1"/>
      <w:marLeft w:val="0"/>
      <w:marRight w:val="0"/>
      <w:marTop w:val="0"/>
      <w:marBottom w:val="0"/>
      <w:divBdr>
        <w:top w:val="none" w:sz="0" w:space="0" w:color="auto"/>
        <w:left w:val="none" w:sz="0" w:space="0" w:color="auto"/>
        <w:bottom w:val="none" w:sz="0" w:space="0" w:color="auto"/>
        <w:right w:val="none" w:sz="0" w:space="0" w:color="auto"/>
      </w:divBdr>
    </w:div>
    <w:div w:id="611086676">
      <w:bodyDiv w:val="1"/>
      <w:marLeft w:val="0"/>
      <w:marRight w:val="0"/>
      <w:marTop w:val="0"/>
      <w:marBottom w:val="0"/>
      <w:divBdr>
        <w:top w:val="none" w:sz="0" w:space="0" w:color="auto"/>
        <w:left w:val="none" w:sz="0" w:space="0" w:color="auto"/>
        <w:bottom w:val="none" w:sz="0" w:space="0" w:color="auto"/>
        <w:right w:val="none" w:sz="0" w:space="0" w:color="auto"/>
      </w:divBdr>
    </w:div>
    <w:div w:id="626200210">
      <w:bodyDiv w:val="1"/>
      <w:marLeft w:val="0"/>
      <w:marRight w:val="0"/>
      <w:marTop w:val="0"/>
      <w:marBottom w:val="0"/>
      <w:divBdr>
        <w:top w:val="none" w:sz="0" w:space="0" w:color="auto"/>
        <w:left w:val="none" w:sz="0" w:space="0" w:color="auto"/>
        <w:bottom w:val="none" w:sz="0" w:space="0" w:color="auto"/>
        <w:right w:val="none" w:sz="0" w:space="0" w:color="auto"/>
      </w:divBdr>
    </w:div>
    <w:div w:id="705258087">
      <w:bodyDiv w:val="1"/>
      <w:marLeft w:val="0"/>
      <w:marRight w:val="0"/>
      <w:marTop w:val="0"/>
      <w:marBottom w:val="0"/>
      <w:divBdr>
        <w:top w:val="none" w:sz="0" w:space="0" w:color="auto"/>
        <w:left w:val="none" w:sz="0" w:space="0" w:color="auto"/>
        <w:bottom w:val="none" w:sz="0" w:space="0" w:color="auto"/>
        <w:right w:val="none" w:sz="0" w:space="0" w:color="auto"/>
      </w:divBdr>
    </w:div>
    <w:div w:id="843788147">
      <w:bodyDiv w:val="1"/>
      <w:marLeft w:val="0"/>
      <w:marRight w:val="0"/>
      <w:marTop w:val="0"/>
      <w:marBottom w:val="0"/>
      <w:divBdr>
        <w:top w:val="none" w:sz="0" w:space="0" w:color="auto"/>
        <w:left w:val="none" w:sz="0" w:space="0" w:color="auto"/>
        <w:bottom w:val="none" w:sz="0" w:space="0" w:color="auto"/>
        <w:right w:val="none" w:sz="0" w:space="0" w:color="auto"/>
      </w:divBdr>
    </w:div>
    <w:div w:id="1058090229">
      <w:bodyDiv w:val="1"/>
      <w:marLeft w:val="0"/>
      <w:marRight w:val="0"/>
      <w:marTop w:val="0"/>
      <w:marBottom w:val="0"/>
      <w:divBdr>
        <w:top w:val="none" w:sz="0" w:space="0" w:color="auto"/>
        <w:left w:val="none" w:sz="0" w:space="0" w:color="auto"/>
        <w:bottom w:val="none" w:sz="0" w:space="0" w:color="auto"/>
        <w:right w:val="none" w:sz="0" w:space="0" w:color="auto"/>
      </w:divBdr>
      <w:divsChild>
        <w:div w:id="384524435">
          <w:marLeft w:val="600"/>
          <w:marRight w:val="0"/>
          <w:marTop w:val="0"/>
          <w:marBottom w:val="0"/>
          <w:divBdr>
            <w:top w:val="none" w:sz="0" w:space="0" w:color="auto"/>
            <w:left w:val="none" w:sz="0" w:space="0" w:color="auto"/>
            <w:bottom w:val="none" w:sz="0" w:space="0" w:color="auto"/>
            <w:right w:val="none" w:sz="0" w:space="0" w:color="auto"/>
          </w:divBdr>
        </w:div>
        <w:div w:id="490024660">
          <w:marLeft w:val="600"/>
          <w:marRight w:val="0"/>
          <w:marTop w:val="0"/>
          <w:marBottom w:val="0"/>
          <w:divBdr>
            <w:top w:val="none" w:sz="0" w:space="0" w:color="auto"/>
            <w:left w:val="none" w:sz="0" w:space="0" w:color="auto"/>
            <w:bottom w:val="none" w:sz="0" w:space="0" w:color="auto"/>
            <w:right w:val="none" w:sz="0" w:space="0" w:color="auto"/>
          </w:divBdr>
        </w:div>
        <w:div w:id="520048191">
          <w:marLeft w:val="600"/>
          <w:marRight w:val="0"/>
          <w:marTop w:val="0"/>
          <w:marBottom w:val="0"/>
          <w:divBdr>
            <w:top w:val="none" w:sz="0" w:space="0" w:color="auto"/>
            <w:left w:val="none" w:sz="0" w:space="0" w:color="auto"/>
            <w:bottom w:val="none" w:sz="0" w:space="0" w:color="auto"/>
            <w:right w:val="none" w:sz="0" w:space="0" w:color="auto"/>
          </w:divBdr>
        </w:div>
        <w:div w:id="753089111">
          <w:marLeft w:val="720"/>
          <w:marRight w:val="0"/>
          <w:marTop w:val="0"/>
          <w:marBottom w:val="0"/>
          <w:divBdr>
            <w:top w:val="none" w:sz="0" w:space="0" w:color="auto"/>
            <w:left w:val="none" w:sz="0" w:space="0" w:color="auto"/>
            <w:bottom w:val="none" w:sz="0" w:space="0" w:color="auto"/>
            <w:right w:val="none" w:sz="0" w:space="0" w:color="auto"/>
          </w:divBdr>
        </w:div>
        <w:div w:id="1401833581">
          <w:marLeft w:val="600"/>
          <w:marRight w:val="0"/>
          <w:marTop w:val="0"/>
          <w:marBottom w:val="0"/>
          <w:divBdr>
            <w:top w:val="none" w:sz="0" w:space="0" w:color="auto"/>
            <w:left w:val="none" w:sz="0" w:space="0" w:color="auto"/>
            <w:bottom w:val="none" w:sz="0" w:space="0" w:color="auto"/>
            <w:right w:val="none" w:sz="0" w:space="0" w:color="auto"/>
          </w:divBdr>
        </w:div>
        <w:div w:id="1784032543">
          <w:marLeft w:val="600"/>
          <w:marRight w:val="0"/>
          <w:marTop w:val="0"/>
          <w:marBottom w:val="0"/>
          <w:divBdr>
            <w:top w:val="none" w:sz="0" w:space="0" w:color="auto"/>
            <w:left w:val="none" w:sz="0" w:space="0" w:color="auto"/>
            <w:bottom w:val="none" w:sz="0" w:space="0" w:color="auto"/>
            <w:right w:val="none" w:sz="0" w:space="0" w:color="auto"/>
          </w:divBdr>
        </w:div>
        <w:div w:id="2065986834">
          <w:marLeft w:val="600"/>
          <w:marRight w:val="0"/>
          <w:marTop w:val="0"/>
          <w:marBottom w:val="0"/>
          <w:divBdr>
            <w:top w:val="none" w:sz="0" w:space="0" w:color="auto"/>
            <w:left w:val="none" w:sz="0" w:space="0" w:color="auto"/>
            <w:bottom w:val="none" w:sz="0" w:space="0" w:color="auto"/>
            <w:right w:val="none" w:sz="0" w:space="0" w:color="auto"/>
          </w:divBdr>
        </w:div>
      </w:divsChild>
    </w:div>
    <w:div w:id="1090346512">
      <w:bodyDiv w:val="1"/>
      <w:marLeft w:val="0"/>
      <w:marRight w:val="0"/>
      <w:marTop w:val="0"/>
      <w:marBottom w:val="0"/>
      <w:divBdr>
        <w:top w:val="none" w:sz="0" w:space="0" w:color="auto"/>
        <w:left w:val="none" w:sz="0" w:space="0" w:color="auto"/>
        <w:bottom w:val="none" w:sz="0" w:space="0" w:color="auto"/>
        <w:right w:val="none" w:sz="0" w:space="0" w:color="auto"/>
      </w:divBdr>
    </w:div>
    <w:div w:id="1137988304">
      <w:bodyDiv w:val="1"/>
      <w:marLeft w:val="0"/>
      <w:marRight w:val="0"/>
      <w:marTop w:val="0"/>
      <w:marBottom w:val="0"/>
      <w:divBdr>
        <w:top w:val="none" w:sz="0" w:space="0" w:color="auto"/>
        <w:left w:val="none" w:sz="0" w:space="0" w:color="auto"/>
        <w:bottom w:val="none" w:sz="0" w:space="0" w:color="auto"/>
        <w:right w:val="none" w:sz="0" w:space="0" w:color="auto"/>
      </w:divBdr>
    </w:div>
    <w:div w:id="1227299086">
      <w:bodyDiv w:val="1"/>
      <w:marLeft w:val="0"/>
      <w:marRight w:val="0"/>
      <w:marTop w:val="0"/>
      <w:marBottom w:val="0"/>
      <w:divBdr>
        <w:top w:val="none" w:sz="0" w:space="0" w:color="auto"/>
        <w:left w:val="none" w:sz="0" w:space="0" w:color="auto"/>
        <w:bottom w:val="none" w:sz="0" w:space="0" w:color="auto"/>
        <w:right w:val="none" w:sz="0" w:space="0" w:color="auto"/>
      </w:divBdr>
    </w:div>
    <w:div w:id="1302078799">
      <w:bodyDiv w:val="1"/>
      <w:marLeft w:val="0"/>
      <w:marRight w:val="0"/>
      <w:marTop w:val="0"/>
      <w:marBottom w:val="0"/>
      <w:divBdr>
        <w:top w:val="none" w:sz="0" w:space="0" w:color="auto"/>
        <w:left w:val="none" w:sz="0" w:space="0" w:color="auto"/>
        <w:bottom w:val="none" w:sz="0" w:space="0" w:color="auto"/>
        <w:right w:val="none" w:sz="0" w:space="0" w:color="auto"/>
      </w:divBdr>
    </w:div>
    <w:div w:id="1522821047">
      <w:bodyDiv w:val="1"/>
      <w:marLeft w:val="0"/>
      <w:marRight w:val="0"/>
      <w:marTop w:val="0"/>
      <w:marBottom w:val="0"/>
      <w:divBdr>
        <w:top w:val="none" w:sz="0" w:space="0" w:color="auto"/>
        <w:left w:val="none" w:sz="0" w:space="0" w:color="auto"/>
        <w:bottom w:val="none" w:sz="0" w:space="0" w:color="auto"/>
        <w:right w:val="none" w:sz="0" w:space="0" w:color="auto"/>
      </w:divBdr>
    </w:div>
    <w:div w:id="1524397172">
      <w:bodyDiv w:val="1"/>
      <w:marLeft w:val="0"/>
      <w:marRight w:val="0"/>
      <w:marTop w:val="0"/>
      <w:marBottom w:val="0"/>
      <w:divBdr>
        <w:top w:val="none" w:sz="0" w:space="0" w:color="auto"/>
        <w:left w:val="none" w:sz="0" w:space="0" w:color="auto"/>
        <w:bottom w:val="none" w:sz="0" w:space="0" w:color="auto"/>
        <w:right w:val="none" w:sz="0" w:space="0" w:color="auto"/>
      </w:divBdr>
    </w:div>
    <w:div w:id="2012023567">
      <w:bodyDiv w:val="1"/>
      <w:marLeft w:val="0"/>
      <w:marRight w:val="0"/>
      <w:marTop w:val="0"/>
      <w:marBottom w:val="0"/>
      <w:divBdr>
        <w:top w:val="none" w:sz="0" w:space="0" w:color="auto"/>
        <w:left w:val="none" w:sz="0" w:space="0" w:color="auto"/>
        <w:bottom w:val="none" w:sz="0" w:space="0" w:color="auto"/>
        <w:right w:val="none" w:sz="0" w:space="0" w:color="auto"/>
      </w:divBdr>
      <w:divsChild>
        <w:div w:id="1875340529">
          <w:marLeft w:val="0"/>
          <w:marRight w:val="0"/>
          <w:marTop w:val="0"/>
          <w:marBottom w:val="0"/>
          <w:divBdr>
            <w:top w:val="none" w:sz="0" w:space="0" w:color="auto"/>
            <w:left w:val="none" w:sz="0" w:space="0" w:color="auto"/>
            <w:bottom w:val="none" w:sz="0" w:space="0" w:color="auto"/>
            <w:right w:val="none" w:sz="0" w:space="0" w:color="auto"/>
          </w:divBdr>
          <w:divsChild>
            <w:div w:id="721514620">
              <w:marLeft w:val="0"/>
              <w:marRight w:val="0"/>
              <w:marTop w:val="0"/>
              <w:marBottom w:val="0"/>
              <w:divBdr>
                <w:top w:val="none" w:sz="0" w:space="0" w:color="auto"/>
                <w:left w:val="none" w:sz="0" w:space="0" w:color="auto"/>
                <w:bottom w:val="none" w:sz="0" w:space="0" w:color="auto"/>
                <w:right w:val="none" w:sz="0" w:space="0" w:color="auto"/>
              </w:divBdr>
              <w:divsChild>
                <w:div w:id="671252260">
                  <w:marLeft w:val="0"/>
                  <w:marRight w:val="0"/>
                  <w:marTop w:val="0"/>
                  <w:marBottom w:val="0"/>
                  <w:divBdr>
                    <w:top w:val="none" w:sz="0" w:space="0" w:color="auto"/>
                    <w:left w:val="none" w:sz="0" w:space="0" w:color="auto"/>
                    <w:bottom w:val="none" w:sz="0" w:space="0" w:color="auto"/>
                    <w:right w:val="none" w:sz="0" w:space="0" w:color="auto"/>
                  </w:divBdr>
                  <w:divsChild>
                    <w:div w:id="12134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1422">
      <w:bodyDiv w:val="1"/>
      <w:marLeft w:val="0"/>
      <w:marRight w:val="0"/>
      <w:marTop w:val="0"/>
      <w:marBottom w:val="0"/>
      <w:divBdr>
        <w:top w:val="none" w:sz="0" w:space="0" w:color="auto"/>
        <w:left w:val="none" w:sz="0" w:space="0" w:color="auto"/>
        <w:bottom w:val="none" w:sz="0" w:space="0" w:color="auto"/>
        <w:right w:val="none" w:sz="0" w:space="0" w:color="auto"/>
      </w:divBdr>
    </w:div>
    <w:div w:id="2060855713">
      <w:bodyDiv w:val="1"/>
      <w:marLeft w:val="0"/>
      <w:marRight w:val="0"/>
      <w:marTop w:val="0"/>
      <w:marBottom w:val="0"/>
      <w:divBdr>
        <w:top w:val="none" w:sz="0" w:space="0" w:color="auto"/>
        <w:left w:val="none" w:sz="0" w:space="0" w:color="auto"/>
        <w:bottom w:val="none" w:sz="0" w:space="0" w:color="auto"/>
        <w:right w:val="none" w:sz="0" w:space="0" w:color="auto"/>
      </w:divBdr>
      <w:divsChild>
        <w:div w:id="475880976">
          <w:marLeft w:val="600"/>
          <w:marRight w:val="0"/>
          <w:marTop w:val="0"/>
          <w:marBottom w:val="0"/>
          <w:divBdr>
            <w:top w:val="none" w:sz="0" w:space="0" w:color="auto"/>
            <w:left w:val="none" w:sz="0" w:space="0" w:color="auto"/>
            <w:bottom w:val="none" w:sz="0" w:space="0" w:color="auto"/>
            <w:right w:val="none" w:sz="0" w:space="0" w:color="auto"/>
          </w:divBdr>
        </w:div>
        <w:div w:id="609122753">
          <w:marLeft w:val="600"/>
          <w:marRight w:val="0"/>
          <w:marTop w:val="0"/>
          <w:marBottom w:val="0"/>
          <w:divBdr>
            <w:top w:val="none" w:sz="0" w:space="0" w:color="auto"/>
            <w:left w:val="none" w:sz="0" w:space="0" w:color="auto"/>
            <w:bottom w:val="none" w:sz="0" w:space="0" w:color="auto"/>
            <w:right w:val="none" w:sz="0" w:space="0" w:color="auto"/>
          </w:divBdr>
        </w:div>
        <w:div w:id="686638796">
          <w:marLeft w:val="600"/>
          <w:marRight w:val="0"/>
          <w:marTop w:val="0"/>
          <w:marBottom w:val="0"/>
          <w:divBdr>
            <w:top w:val="none" w:sz="0" w:space="0" w:color="auto"/>
            <w:left w:val="none" w:sz="0" w:space="0" w:color="auto"/>
            <w:bottom w:val="none" w:sz="0" w:space="0" w:color="auto"/>
            <w:right w:val="none" w:sz="0" w:space="0" w:color="auto"/>
          </w:divBdr>
        </w:div>
        <w:div w:id="1978217365">
          <w:marLeft w:val="600"/>
          <w:marRight w:val="0"/>
          <w:marTop w:val="0"/>
          <w:marBottom w:val="0"/>
          <w:divBdr>
            <w:top w:val="none" w:sz="0" w:space="0" w:color="auto"/>
            <w:left w:val="none" w:sz="0" w:space="0" w:color="auto"/>
            <w:bottom w:val="none" w:sz="0" w:space="0" w:color="auto"/>
            <w:right w:val="none" w:sz="0" w:space="0" w:color="auto"/>
          </w:divBdr>
        </w:div>
        <w:div w:id="2080860497">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workSpaceDocuments" ma:contentTypeID="0x010100B75F8B82DC649C4C8F08FB2AC33C700300D9290A88D67F5649AE280DF0ACD174B6" ma:contentTypeVersion="26" ma:contentTypeDescription="" ma:contentTypeScope="" ma:versionID="fe9c9985f22eeb7f75b88edc6c06a870">
  <xsd:schema xmlns:xsd="http://www.w3.org/2001/XMLSchema" xmlns:xs="http://www.w3.org/2001/XMLSchema" xmlns:p="http://schemas.microsoft.com/office/2006/metadata/properties" xmlns:ns2="4bb74870-d36b-4b1b-9cf5-6ae27179b6d3" xmlns:ns3="eaed0734-bccc-4bba-92a3-a85fef71bc30" targetNamespace="http://schemas.microsoft.com/office/2006/metadata/properties" ma:root="true" ma:fieldsID="5db886ce23a1ec187432fa6aba0f0cfc" ns2:_="" ns3:_="">
    <xsd:import namespace="4bb74870-d36b-4b1b-9cf5-6ae27179b6d3"/>
    <xsd:import namespace="eaed0734-bccc-4bba-92a3-a85fef71bc30"/>
    <xsd:element name="properties">
      <xsd:complexType>
        <xsd:sequence>
          <xsd:element name="documentManagement">
            <xsd:complexType>
              <xsd:all>
                <xsd:element ref="ns2:Reference" minOccurs="0"/>
                <xsd:element ref="ns2:Step" minOccurs="0"/>
                <xsd:element ref="ns2:DocumentType1" minOccurs="0"/>
                <xsd:element ref="ns2:Date1" minOccurs="0"/>
                <xsd:element ref="ns2:Languages" minOccurs="0"/>
                <xsd:element ref="ns2:History" minOccurs="0"/>
                <xsd:element ref="ns2:StatutoryBodyName" minOccurs="0"/>
                <xsd:element ref="ns2:Meeting" minOccurs="0"/>
                <xsd:element ref="ns2:ResolutionCode" minOccurs="0"/>
                <xsd:element ref="ns2:Year" minOccurs="0"/>
                <xsd:element ref="ns2:OIVCountry" minOccurs="0"/>
                <xsd:element ref="ns2:ProjectPresentationReference" minOccurs="0"/>
                <xsd:element ref="ns2:ResolutionDocParentRef" minOccurs="0"/>
                <xsd:element ref="ns3:Duplicated" minOccurs="0"/>
                <xsd:element ref="ns2:IdResolutionTask"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4870-d36b-4b1b-9cf5-6ae27179b6d3" elementFormDefault="qualified">
    <xsd:import namespace="http://schemas.microsoft.com/office/2006/documentManagement/types"/>
    <xsd:import namespace="http://schemas.microsoft.com/office/infopath/2007/PartnerControls"/>
    <xsd:element name="Reference" ma:index="2" nillable="true" ma:displayName="Reference" ma:indexed="true" ma:internalName="Reference" ma:readOnly="false">
      <xsd:simpleType>
        <xsd:restriction base="dms:Text">
          <xsd:maxLength value="255"/>
        </xsd:restriction>
      </xsd:simpleType>
    </xsd:element>
    <xsd:element name="Step" ma:index="3" nillable="true" ma:displayName="Step" ma:internalName="Step" ma:readOnly="false" ma:percentage="FALSE">
      <xsd:simpleType>
        <xsd:restriction base="dms:Number"/>
      </xsd:simpleType>
    </xsd:element>
    <xsd:element name="DocumentType1" ma:index="4" nillable="true" ma:displayName="DocumentType" ma:default="390" ma:format="Dropdown" ma:indexed="true" ma:internalName="DocumentType1" ma:readOnly="false">
      <xsd:simpleType>
        <xsd:restriction base="dms:Choice">
          <xsd:enumeration value="390"/>
          <xsd:enumeration value="391"/>
          <xsd:enumeration value="392"/>
          <xsd:enumeration value="393"/>
          <xsd:enumeration value="394"/>
          <xsd:enumeration value="395"/>
          <xsd:enumeration value="396"/>
          <xsd:enumeration value="397"/>
          <xsd:enumeration value="398"/>
          <xsd:enumeration value="399"/>
          <xsd:enumeration value="400"/>
        </xsd:restriction>
      </xsd:simpleType>
    </xsd:element>
    <xsd:element name="Date1" ma:index="5" nillable="true" ma:displayName="Date" ma:format="DateOnly" ma:indexed="true" ma:internalName="Date1" ma:readOnly="false">
      <xsd:simpleType>
        <xsd:restriction base="dms:DateTime"/>
      </xsd:simpleType>
    </xsd:element>
    <xsd:element name="Languages" ma:index="6" nillable="true" ma:displayName="Languages" ma:default="8" ma:format="Dropdown" ma:internalName="Languages" ma:readOnly="false">
      <xsd:simpleType>
        <xsd:restriction base="dms:Choice">
          <xsd:enumeration value="8"/>
          <xsd:enumeration value="9"/>
          <xsd:enumeration value="10"/>
          <xsd:enumeration value="11"/>
          <xsd:enumeration value="12"/>
          <xsd:enumeration value="13"/>
        </xsd:restriction>
      </xsd:simpleType>
    </xsd:element>
    <xsd:element name="History" ma:index="7" nillable="true" ma:displayName="History" ma:internalName="History" ma:readOnly="false">
      <xsd:simpleType>
        <xsd:restriction base="dms:Note">
          <xsd:maxLength value="255"/>
        </xsd:restriction>
      </xsd:simpleType>
    </xsd:element>
    <xsd:element name="StatutoryBodyName" ma:index="8" nillable="true" ma:displayName="Statutory Body Name" ma:indexed="true" ma:internalName="StatutoryBodyName" ma:readOnly="false">
      <xsd:simpleType>
        <xsd:restriction base="dms:Text">
          <xsd:maxLength value="255"/>
        </xsd:restriction>
      </xsd:simpleType>
    </xsd:element>
    <xsd:element name="Meeting" ma:index="9" nillable="true" ma:displayName="Meeting" ma:internalName="Meeting" ma:readOnly="false">
      <xsd:simpleType>
        <xsd:restriction base="dms:Text">
          <xsd:maxLength value="255"/>
        </xsd:restriction>
      </xsd:simpleType>
    </xsd:element>
    <xsd:element name="ResolutionCode" ma:index="10" nillable="true" ma:displayName="ResolutionCode" ma:indexed="true" ma:internalName="ResolutionCode" ma:readOnly="false">
      <xsd:simpleType>
        <xsd:restriction base="dms:Text">
          <xsd:maxLength value="255"/>
        </xsd:restriction>
      </xsd:simpleType>
    </xsd:element>
    <xsd:element name="Year" ma:index="11" nillable="true" ma:displayName="Year" ma:indexed="true" ma:internalName="Year" ma:readOnly="false">
      <xsd:simpleType>
        <xsd:restriction base="dms:Text">
          <xsd:maxLength value="255"/>
        </xsd:restriction>
      </xsd:simpleType>
    </xsd:element>
    <xsd:element name="OIVCountry" ma:index="12" nillable="true" ma:displayName="Country" ma:indexed="true" ma:internalName="OIVCountry" ma:readOnly="false">
      <xsd:simpleType>
        <xsd:restriction base="dms:Text">
          <xsd:maxLength value="255"/>
        </xsd:restriction>
      </xsd:simpleType>
    </xsd:element>
    <xsd:element name="ProjectPresentationReference" ma:index="13" nillable="true" ma:displayName="ProjectPresentationReference" ma:internalName="ProjectPresentationReference" ma:readOnly="false">
      <xsd:simpleType>
        <xsd:restriction base="dms:Text">
          <xsd:maxLength value="255"/>
        </xsd:restriction>
      </xsd:simpleType>
    </xsd:element>
    <xsd:element name="ResolutionDocParentRef" ma:index="14" nillable="true" ma:displayName="ResolutionDocParentRef" ma:indexed="true" ma:internalName="ResolutionDocParentRef" ma:readOnly="false">
      <xsd:simpleType>
        <xsd:restriction base="dms:Text">
          <xsd:maxLength value="255"/>
        </xsd:restriction>
      </xsd:simpleType>
    </xsd:element>
    <xsd:element name="IdResolutionTask" ma:index="16" nillable="true" ma:displayName="IdResolutionTask" ma:indexed="true" ma:internalName="IdResolutionTask"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ed0734-bccc-4bba-92a3-a85fef71bc30" elementFormDefault="qualified">
    <xsd:import namespace="http://schemas.microsoft.com/office/2006/documentManagement/types"/>
    <xsd:import namespace="http://schemas.microsoft.com/office/infopath/2007/PartnerControls"/>
    <xsd:element name="Duplicated" ma:index="15" nillable="true" ma:displayName="Duplicated" ma:default="0" ma:indexed="true" ma:internalName="Duplicated" ma:readOnly="false">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toryBodyName xmlns="4bb74870-d36b-4b1b-9cf5-6ae27179b6d3">58</StatutoryBodyName>
    <Duplicated xmlns="eaed0734-bccc-4bba-92a3-a85fef71bc30">false</Duplicated>
    <OIVCountry xmlns="4bb74870-d36b-4b1b-9cf5-6ae27179b6d3" xsi:nil="true"/>
    <Languages xmlns="4bb74870-d36b-4b1b-9cf5-6ae27179b6d3">9</Languages>
    <Year xmlns="4bb74870-d36b-4b1b-9cf5-6ae27179b6d3" xsi:nil="true"/>
    <History xmlns="4bb74870-d36b-4b1b-9cf5-6ae27179b6d3" xsi:nil="true"/>
    <IdResolutionTask xmlns="4bb74870-d36b-4b1b-9cf5-6ae27179b6d3" xsi:nil="true"/>
    <ResolutionCode xmlns="4bb74870-d36b-4b1b-9cf5-6ae27179b6d3" xsi:nil="true"/>
    <ProjectPresentationReference xmlns="4bb74870-d36b-4b1b-9cf5-6ae27179b6d3" xsi:nil="true"/>
    <DocumentType1 xmlns="4bb74870-d36b-4b1b-9cf5-6ae27179b6d3">395</DocumentType1>
    <Date1 xmlns="4bb74870-d36b-4b1b-9cf5-6ae27179b6d3">2024-03-29T08:28:18+00:00</Date1>
    <Step xmlns="4bb74870-d36b-4b1b-9cf5-6ae27179b6d3" xsi:nil="true"/>
    <Meeting xmlns="4bb74870-d36b-4b1b-9cf5-6ae27179b6d3">133</Meeting>
    <ResolutionDocParentRef xmlns="4bb74870-d36b-4b1b-9cf5-6ae27179b6d3" xsi:nil="true"/>
    <Reference xmlns="4bb74870-d36b-4b1b-9cf5-6ae27179b6d3">ECO-DROCON 20-676 Et5 2024 Working document eWG</Reference>
  </documentManagement>
</p:properties>
</file>

<file path=customXml/itemProps1.xml><?xml version="1.0" encoding="utf-8"?>
<ds:datastoreItem xmlns:ds="http://schemas.openxmlformats.org/officeDocument/2006/customXml" ds:itemID="{AFAD853F-43C8-4682-97B5-93DCB32CCFC9}">
  <ds:schemaRefs>
    <ds:schemaRef ds:uri="http://schemas.openxmlformats.org/officeDocument/2006/bibliography"/>
  </ds:schemaRefs>
</ds:datastoreItem>
</file>

<file path=customXml/itemProps2.xml><?xml version="1.0" encoding="utf-8"?>
<ds:datastoreItem xmlns:ds="http://schemas.openxmlformats.org/officeDocument/2006/customXml" ds:itemID="{D989B7D7-6EFB-415D-8CDC-4E2110C1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4870-d36b-4b1b-9cf5-6ae27179b6d3"/>
    <ds:schemaRef ds:uri="eaed0734-bccc-4bba-92a3-a85fef71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40803-E607-40EE-A2E2-EFE006FB59EB}">
  <ds:schemaRefs>
    <ds:schemaRef ds:uri="http://schemas.microsoft.com/sharepoint/v3/contenttype/forms"/>
  </ds:schemaRefs>
</ds:datastoreItem>
</file>

<file path=customXml/itemProps4.xml><?xml version="1.0" encoding="utf-8"?>
<ds:datastoreItem xmlns:ds="http://schemas.openxmlformats.org/officeDocument/2006/customXml" ds:itemID="{D80761D2-ED06-4E68-89DD-20305C099D1D}">
  <ds:schemaRefs>
    <ds:schemaRef ds:uri="http://schemas.microsoft.com/office/2006/metadata/properties"/>
    <ds:schemaRef ds:uri="http://schemas.microsoft.com/office/infopath/2007/PartnerControls"/>
    <ds:schemaRef ds:uri="4bb74870-d36b-4b1b-9cf5-6ae27179b6d3"/>
    <ds:schemaRef ds:uri="eaed0734-bccc-4bba-92a3-a85fef71bc3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8772</Characters>
  <Application>Microsoft Office Word</Application>
  <DocSecurity>0</DocSecurity>
  <Lines>73</Lines>
  <Paragraphs>20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UPDATE OF THE OIV INTERNATIONAL STANDARD FOR LABELLING OF WINES – E-LABEL, NUTRIENT DECLARATION, INFORMATION ABOUT INGREDIENTS</vt:lpstr>
      <vt:lpstr> UPDATE OF THE OIV INTERNATIONAL STANDARD FOR LABELLING OF WINES – E-LABEL, NUTRIENT DECLARATION, INFORMATION ABOUT INGREDIENTS</vt: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of the OIV International Standard for Labelling of Wines - e-label, nutrient declaration, information about ingredients (working document eWG)</dc:title>
  <dc:subject/>
  <dc:creator>Tatiana SVINARTCHUK</dc:creator>
  <cp:keywords/>
  <dc:description/>
  <cp:lastModifiedBy>Laura Gelezuinas</cp:lastModifiedBy>
  <cp:revision>2</cp:revision>
  <cp:lastPrinted>2024-03-14T16:19:00Z</cp:lastPrinted>
  <dcterms:created xsi:type="dcterms:W3CDTF">2024-10-06T08:38:00Z</dcterms:created>
  <dcterms:modified xsi:type="dcterms:W3CDTF">2024-10-06T08:38:00Z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0x010100B75F8B82DC649C4C8F08FB2AC33C700300D9290A88D67F5649AE280DF0ACD174B6</vt:lpwstr>
  </property>
</Properties>
</file>